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9CEA9DC" wp14:editId="48573A6F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:rsidTr="000C5F03">
        <w:tc>
          <w:tcPr>
            <w:tcW w:w="675" w:type="dxa"/>
            <w:shd w:val="clear" w:color="auto" w:fill="990033"/>
          </w:tcPr>
          <w:p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:rsidR="00501E1F" w:rsidRPr="00564DDD" w:rsidRDefault="00501E1F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:rsidTr="00C50F79">
        <w:tc>
          <w:tcPr>
            <w:tcW w:w="10344" w:type="dxa"/>
          </w:tcPr>
          <w:p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5637C9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B62CE1" w:rsidRPr="00843814" w:rsidRDefault="00375191" w:rsidP="00843814">
            <w:pPr>
              <w:tabs>
                <w:tab w:val="left" w:pos="284"/>
              </w:tabs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14"/>
                <w:lang w:eastAsia="zh-CN"/>
              </w:rPr>
              <w:t>(</w:t>
            </w:r>
            <w:r w:rsidRPr="00843814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</w:t>
            </w:r>
            <w:r w:rsidR="00B62CE1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)</w:t>
            </w:r>
            <w:r w:rsidR="00B27062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</w:p>
          <w:p w:rsidR="004D3767" w:rsidRPr="005F3573" w:rsidRDefault="004D3767" w:rsidP="004D3767">
            <w:pPr>
              <w:tabs>
                <w:tab w:val="right" w:leader="dot" w:pos="9000"/>
              </w:tabs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Marché AO n° 202</w:t>
            </w:r>
            <w:r w:rsidR="00C33FC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="00C33F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-MGT-DPAM : Développement informatique sur les projets « TE MITI » et « PAHI ».</w:t>
            </w:r>
          </w:p>
          <w:p w:rsidR="004D3767" w:rsidRPr="005F3573" w:rsidRDefault="004D3767" w:rsidP="004D3767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Le présent marché a pour objet des prestations de services de développement informatique pour deux projets</w:t>
            </w:r>
            <w:ins w:id="0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de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logiciels de la Direction Polynésienne des Affaires Maritimes (DPAM) :</w:t>
            </w:r>
          </w:p>
          <w:p w:rsidR="004D3767" w:rsidRPr="005F3573" w:rsidRDefault="004D3767" w:rsidP="004D3767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rPrChange w:id="1" w:author="Orama LEHARTEL" w:date="2024-10-21T16:31:00Z">
                  <w:rPr>
                    <w:highlight w:val="green"/>
                  </w:rPr>
                </w:rPrChange>
              </w:rPr>
            </w:pPr>
            <w:r w:rsidRPr="005F3573">
              <w:rPr>
                <w:rStyle w:val="lev"/>
                <w:rFonts w:asciiTheme="minorHAnsi" w:hAnsiTheme="minorHAnsi" w:cstheme="minorHAnsi"/>
                <w:sz w:val="20"/>
                <w:szCs w:val="20"/>
              </w:rPr>
              <w:t>TE MITI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: Téléservice destiné à la gestion et au suivi des </w:t>
            </w:r>
            <w:ins w:id="2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« 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permis bateaux</w:t>
            </w:r>
            <w:ins w:id="3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(permis </w:t>
            </w:r>
            <w:ins w:id="4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de conduire les navires de plaisance, option « permis 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côtier</w:t>
            </w:r>
            <w:ins w:id="5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ins w:id="6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« 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permis hauturier</w:t>
            </w:r>
            <w:ins w:id="7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). Ce service permettra de simplifier</w:t>
            </w:r>
            <w:ins w:id="8" w:author="Orama LEHARTEL" w:date="2024-10-21T16:31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et dématérialiser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les démarches des usagers</w:t>
            </w:r>
            <w:ins w:id="9" w:author="Orama LEHARTEL" w:date="2024-10-21T16:31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, mais également</w:t>
              </w:r>
            </w:ins>
            <w:del w:id="10" w:author="Orama LEHARTEL" w:date="2024-10-21T16:31:00Z">
              <w:r w:rsidRPr="005F3573" w:rsidDel="00636904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et</w:delText>
              </w:r>
            </w:del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de moderniser les examens</w:t>
            </w:r>
            <w:ins w:id="11" w:author="Orama LEHARTEL" w:date="2024-10-21T16:30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pour la délivrance du permis « plaisance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F3573">
              <w:rPr>
                <w:rFonts w:asciiTheme="minorHAnsi" w:hAnsiTheme="minorHAnsi" w:cstheme="minorHAnsi"/>
                <w:sz w:val="20"/>
                <w:szCs w:val="20"/>
                <w:rPrChange w:id="12" w:author="Orama LEHARTEL" w:date="2024-10-21T16:31:00Z">
                  <w:rPr>
                    <w:highlight w:val="green"/>
                  </w:rPr>
                </w:rPrChange>
              </w:rPr>
              <w:t xml:space="preserve">qui seront </w:t>
            </w:r>
            <w:del w:id="13" w:author="Orama LEHARTEL" w:date="2024-10-21T16:32:00Z">
              <w:r w:rsidRPr="005F3573" w:rsidDel="00636904">
                <w:rPr>
                  <w:rFonts w:asciiTheme="minorHAnsi" w:hAnsiTheme="minorHAnsi" w:cstheme="minorHAnsi"/>
                  <w:sz w:val="20"/>
                  <w:szCs w:val="20"/>
                  <w:rPrChange w:id="14" w:author="Orama LEHARTEL" w:date="2024-10-21T16:31:00Z">
                    <w:rPr>
                      <w:highlight w:val="green"/>
                    </w:rPr>
                  </w:rPrChange>
                </w:rPr>
                <w:delText xml:space="preserve">disponibles </w:delText>
              </w:r>
            </w:del>
            <w:ins w:id="15" w:author="Orama LEHARTEL" w:date="2024-10-21T16:32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accessibles/réalisables</w:t>
              </w:r>
              <w:r w:rsidRPr="005F3573">
                <w:rPr>
                  <w:rFonts w:asciiTheme="minorHAnsi" w:hAnsiTheme="minorHAnsi" w:cstheme="minorHAnsi"/>
                  <w:sz w:val="20"/>
                  <w:szCs w:val="20"/>
                  <w:rPrChange w:id="16" w:author="Orama LEHARTEL" w:date="2024-10-21T16:31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  <w:rPrChange w:id="17" w:author="Orama LEHARTEL" w:date="2024-10-21T16:31:00Z">
                  <w:rPr>
                    <w:highlight w:val="green"/>
                  </w:rPr>
                </w:rPrChange>
              </w:rPr>
              <w:t>en lig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5F3573">
              <w:rPr>
                <w:rFonts w:asciiTheme="minorHAnsi" w:hAnsiTheme="minorHAnsi" w:cstheme="minorHAnsi"/>
                <w:sz w:val="20"/>
                <w:szCs w:val="20"/>
                <w:rPrChange w:id="18" w:author="Orama LEHARTEL" w:date="2024-10-21T16:31:00Z">
                  <w:rPr>
                    <w:highlight w:val="green"/>
                  </w:rPr>
                </w:rPrChange>
              </w:rPr>
              <w:t>.</w:t>
            </w:r>
          </w:p>
          <w:p w:rsidR="004D3767" w:rsidRDefault="004D3767" w:rsidP="004D3767">
            <w:pPr>
              <w:pStyle w:val="NormalWeb"/>
              <w:numPr>
                <w:ilvl w:val="0"/>
                <w:numId w:val="30"/>
              </w:numPr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Style w:val="lev"/>
                <w:rFonts w:asciiTheme="minorHAnsi" w:hAnsiTheme="minorHAnsi" w:cstheme="minorHAnsi"/>
                <w:sz w:val="20"/>
                <w:szCs w:val="20"/>
              </w:rPr>
              <w:t>PAHI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: Logiciel de gestion des navires immatriculés en Polynésie française.</w:t>
            </w:r>
          </w:p>
          <w:p w:rsidR="004D3767" w:rsidRPr="005F3573" w:rsidRDefault="004D3767" w:rsidP="004D3767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p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rojets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sont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 par ailleurs mené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 selon la méthode Agile.</w:t>
            </w:r>
          </w:p>
          <w:p w:rsidR="00FB5565" w:rsidRDefault="00DB50A9" w:rsidP="00675127">
            <w:pPr>
              <w:spacing w:before="0"/>
              <w:rPr>
                <w:sz w:val="24"/>
              </w:rPr>
            </w:pPr>
            <w:r w:rsidRPr="00DB50A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Lot n°</w:t>
            </w:r>
            <w:r w:rsidR="004D376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1</w:t>
            </w:r>
            <w:r w:rsidRPr="00DB50A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="00FB5565" w:rsidRPr="00FB5565">
              <w:rPr>
                <w:rFonts w:asciiTheme="minorHAnsi" w:hAnsiTheme="minorHAnsi" w:cstheme="minorHAnsi"/>
                <w:b/>
                <w:sz w:val="24"/>
              </w:rPr>
              <w:t xml:space="preserve">Prestations de programmation informatique en </w:t>
            </w:r>
            <w:proofErr w:type="spellStart"/>
            <w:r w:rsidR="00675127">
              <w:rPr>
                <w:rFonts w:asciiTheme="minorHAnsi" w:hAnsiTheme="minorHAnsi" w:cstheme="minorHAnsi"/>
                <w:b/>
                <w:sz w:val="24"/>
              </w:rPr>
              <w:t>framework</w:t>
            </w:r>
            <w:proofErr w:type="spellEnd"/>
            <w:r w:rsidR="00FB5565" w:rsidRPr="00FB5565">
              <w:rPr>
                <w:rFonts w:asciiTheme="minorHAnsi" w:hAnsiTheme="minorHAnsi" w:cstheme="minorHAnsi"/>
                <w:b/>
                <w:sz w:val="24"/>
              </w:rPr>
              <w:t xml:space="preserve"> ANGULAR, </w:t>
            </w:r>
            <w:r w:rsidR="00675127">
              <w:rPr>
                <w:rFonts w:asciiTheme="minorHAnsi" w:hAnsiTheme="minorHAnsi" w:cstheme="minorHAnsi"/>
                <w:b/>
                <w:sz w:val="24"/>
              </w:rPr>
              <w:t xml:space="preserve">avec des </w:t>
            </w:r>
            <w:r w:rsidR="00451E13">
              <w:rPr>
                <w:rFonts w:asciiTheme="minorHAnsi" w:hAnsiTheme="minorHAnsi" w:cstheme="minorHAnsi"/>
                <w:b/>
                <w:sz w:val="24"/>
              </w:rPr>
              <w:t>connaissances sur</w:t>
            </w:r>
            <w:r w:rsidR="00675127">
              <w:rPr>
                <w:rFonts w:asciiTheme="minorHAnsi" w:hAnsiTheme="minorHAnsi" w:cstheme="minorHAnsi"/>
                <w:b/>
                <w:sz w:val="24"/>
              </w:rPr>
              <w:t xml:space="preserve"> la technologie ODOO</w:t>
            </w:r>
            <w:r w:rsidR="00FB5565" w:rsidRPr="00FB5565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DB50A9" w:rsidRPr="00E1475B" w:rsidRDefault="00DB50A9" w:rsidP="00DB50A9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675127">
              <w:rPr>
                <w:rFonts w:asciiTheme="minorHAnsi" w:hAnsiTheme="minorHAnsi" w:cstheme="minorHAnsi"/>
                <w:sz w:val="20"/>
                <w:szCs w:val="20"/>
              </w:rPr>
              <w:t xml:space="preserve">Ce marché consiste pour le titulaire à réaliser </w:t>
            </w:r>
            <w:r w:rsidR="00D057EC" w:rsidRPr="00E1475B">
              <w:rPr>
                <w:rFonts w:asciiTheme="minorHAnsi" w:hAnsiTheme="minorHAnsi" w:cstheme="minorHAnsi"/>
                <w:sz w:val="20"/>
                <w:szCs w:val="20"/>
              </w:rPr>
              <w:t xml:space="preserve">des prestations de programmation </w:t>
            </w:r>
            <w:r w:rsidR="00675127" w:rsidRPr="00E1475B"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proofErr w:type="spellStart"/>
            <w:r w:rsidR="00675127" w:rsidRPr="00E1475B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="00675127" w:rsidRPr="00E1475B">
              <w:rPr>
                <w:rFonts w:asciiTheme="minorHAnsi" w:hAnsiTheme="minorHAnsi" w:cstheme="minorHAnsi"/>
                <w:sz w:val="20"/>
                <w:szCs w:val="20"/>
              </w:rPr>
              <w:t xml:space="preserve"> ANGULAR, étant précisé qu’il est </w:t>
            </w:r>
            <w:r w:rsidR="00675127" w:rsidRPr="00E1475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souhaité</w:t>
            </w:r>
            <w:r w:rsidR="00675127" w:rsidRPr="00E1475B">
              <w:rPr>
                <w:rFonts w:asciiTheme="minorHAnsi" w:hAnsiTheme="minorHAnsi" w:cstheme="minorHAnsi"/>
                <w:sz w:val="20"/>
                <w:szCs w:val="20"/>
              </w:rPr>
              <w:t xml:space="preserve"> que le développeur ait des connaissances sur la technologie ODOO</w:t>
            </w:r>
            <w:r w:rsidR="00D057EC" w:rsidRPr="00E1475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1475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057EC" w:rsidRPr="00E1475B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Il s’agit d’un marché à bons de commande mono-attributaire, avec des prestations </w:t>
            </w:r>
            <w:r w:rsidR="00E1475B" w:rsidRPr="00E1475B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avec un maximum</w:t>
            </w:r>
            <w:r w:rsidR="00E1475B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 </w:t>
            </w:r>
            <w:r w:rsidR="00E1475B" w:rsidRPr="00E1475B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de 20 UO_Itération_2S et 20 UO_Itération_1J sur la durée </w:t>
            </w:r>
            <w:r w:rsidR="00E1475B" w:rsidRPr="00E1475B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initiale</w:t>
            </w:r>
            <w:r w:rsidR="00E1475B" w:rsidRPr="00E1475B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 du marché</w:t>
            </w:r>
            <w:r w:rsidR="00D057EC" w:rsidRPr="00E1475B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.</w:t>
            </w:r>
          </w:p>
          <w:p w:rsidR="00375191" w:rsidRPr="00D11170" w:rsidRDefault="00711ADD" w:rsidP="00DB50A9">
            <w:pPr>
              <w:tabs>
                <w:tab w:val="left" w:pos="426"/>
                <w:tab w:val="left" w:pos="851"/>
              </w:tabs>
              <w:suppressAutoHyphens/>
              <w:spacing w:after="24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:rsidR="00375191" w:rsidRDefault="005637C9" w:rsidP="00912C57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5637C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</w:t>
            </w:r>
            <w:proofErr w:type="gramEnd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DB50A9" w:rsidRPr="0045086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n°</w:t>
            </w:r>
            <w:r w:rsidR="004D376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1</w:t>
            </w:r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marché public</w:t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r w:rsidR="00912C57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             </w:t>
            </w:r>
            <w:r w:rsidR="00DB50A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e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t</w:t>
            </w:r>
            <w:r w:rsidR="00912C5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              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912C5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</w:p>
          <w:p w:rsidR="00E654CD" w:rsidRPr="00D11170" w:rsidRDefault="00E654CD" w:rsidP="00595331">
            <w:pPr>
              <w:suppressAutoHyphens/>
              <w:spacing w:before="0"/>
            </w:pPr>
          </w:p>
        </w:tc>
      </w:tr>
    </w:tbl>
    <w:p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4"/>
      </w:tblGrid>
      <w:tr w:rsidR="00134E28" w:rsidRPr="00D11170" w:rsidTr="00912C57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:rsidTr="00912C57">
        <w:tc>
          <w:tcPr>
            <w:tcW w:w="10344" w:type="dxa"/>
          </w:tcPr>
          <w:p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AO n° 202</w:t>
            </w:r>
            <w:r w:rsidR="00C33FC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="00C33F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-MGT-</w:t>
            </w:r>
            <w:proofErr w:type="gramStart"/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DPAM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proofErr w:type="gramEnd"/>
          </w:p>
          <w:p w:rsidR="00FC3FB7" w:rsidRDefault="00DB50A9" w:rsidP="00FC3FB7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C3FB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BPU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BPU</w:t>
            </w:r>
            <w:r w:rsidR="00A5092C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AO n° 202</w:t>
            </w:r>
            <w:r w:rsidR="00C33FC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="00C33F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-MGT-</w:t>
            </w:r>
            <w:proofErr w:type="gramStart"/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DPAM </w:t>
            </w:r>
            <w:r w:rsidR="00C33FC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  <w:r w:rsidR="002E1BB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proofErr w:type="gramEnd"/>
            <w:r w:rsidR="002E1BB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Lot </w:t>
            </w:r>
            <w:r w:rsidR="004D376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1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</w:p>
          <w:p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. :</w:t>
            </w:r>
            <w:r w:rsidRPr="00393D3D">
              <w:rPr>
                <w:i/>
              </w:rPr>
              <w:t xml:space="preserve"> 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CCAP – 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AO n° 202</w:t>
            </w:r>
            <w:r w:rsidR="00C33FC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="00C33F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-MGT-</w:t>
            </w:r>
            <w:proofErr w:type="gramStart"/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DPAM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proofErr w:type="gramEnd"/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;</w:t>
            </w:r>
          </w:p>
          <w:p w:rsidR="00451000" w:rsidRPr="00451000" w:rsidRDefault="00451000" w:rsidP="0045100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réf. Fichier «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CCTP – 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AO n° 202</w:t>
            </w:r>
            <w:r w:rsidR="00C33FC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="00C33F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-MGT-</w:t>
            </w:r>
            <w:proofErr w:type="gramStart"/>
            <w:r w:rsidR="00C33FC4" w:rsidRPr="005F3573">
              <w:rPr>
                <w:rFonts w:asciiTheme="minorHAnsi" w:hAnsiTheme="minorHAnsi" w:cstheme="minorHAnsi"/>
                <w:sz w:val="20"/>
                <w:szCs w:val="20"/>
              </w:rPr>
              <w:t>DPAM </w:t>
            </w:r>
            <w:r w:rsidR="00C33FC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  <w:r w:rsidR="002E1BB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proofErr w:type="gramEnd"/>
            <w:r w:rsidR="002E1BB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Lot </w:t>
            </w:r>
            <w:r w:rsidR="004D376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1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 ;</w:t>
            </w:r>
          </w:p>
          <w:p w:rsidR="0094257F" w:rsidRPr="00451000" w:rsidRDefault="00A253B1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C0058" w:rsidRPr="00FC005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Techniques de l’information et de la communication</w:t>
            </w:r>
            <w:r w:rsidR="0055100C" w:rsidRPr="00FC005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FC0058" w:rsidRPr="00FC005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TIC</w:t>
            </w:r>
            <w:r w:rsidR="0055100C" w:rsidRPr="00FC005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proofErr w:type="gramStart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</w:t>
            </w:r>
            <w:proofErr w:type="gramEnd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que des documents qui y sont mentionnés,</w:t>
            </w:r>
          </w:p>
          <w:p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5331" w:rsidRPr="00FC32BC" w:rsidRDefault="00595331" w:rsidP="00595331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23269" w:rsidRPr="00FC32BC" w:rsidRDefault="00C23269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</w:t>
            </w:r>
            <w:proofErr w:type="gramEnd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4475" w:rsidRPr="0038119E" w:rsidRDefault="00AD4475" w:rsidP="007A2F66">
            <w:pPr>
              <w:pStyle w:val="Corpsdetexte3"/>
              <w:tabs>
                <w:tab w:val="clear" w:pos="576"/>
                <w:tab w:val="left" w:pos="426"/>
              </w:tabs>
              <w:rPr>
                <w:rFonts w:asciiTheme="minorHAnsi" w:hAnsiTheme="minorHAnsi" w:cstheme="minorHAnsi"/>
              </w:rPr>
            </w:pPr>
            <w:r w:rsidRPr="0038119E">
              <w:rPr>
                <w:rFonts w:asciiTheme="minorHAnsi" w:hAnsiTheme="minorHAnsi" w:cstheme="minorHAnsi"/>
                <w:b/>
              </w:rPr>
              <w:t>à livrer les fournitures demandées ou à exécuter les prestations demandées</w:t>
            </w:r>
            <w:r w:rsidRPr="0038119E">
              <w:rPr>
                <w:rFonts w:asciiTheme="minorHAnsi" w:hAnsiTheme="minorHAnsi" w:cstheme="minorHAnsi"/>
              </w:rPr>
              <w:t xml:space="preserve"> au</w:t>
            </w:r>
            <w:r w:rsidR="00595331">
              <w:rPr>
                <w:rFonts w:asciiTheme="minorHAnsi" w:hAnsiTheme="minorHAnsi" w:cstheme="minorHAnsi"/>
              </w:rPr>
              <w:t>x prix indiqués</w:t>
            </w:r>
            <w:r w:rsidRPr="0038119E">
              <w:rPr>
                <w:rFonts w:asciiTheme="minorHAnsi" w:hAnsiTheme="minorHAnsi" w:cstheme="minorHAnsi"/>
              </w:rPr>
              <w:t xml:space="preserve"> prix indiqué ci-dessous :</w:t>
            </w:r>
          </w:p>
          <w:p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aux prix indiqués dans la ou les annexes financières jointes au présent document</w:t>
            </w:r>
          </w:p>
          <w:p w:rsidR="00222260" w:rsidRPr="00451000" w:rsidRDefault="00C113E5" w:rsidP="00912C57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95331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(B.P.U.)</w:t>
            </w:r>
          </w:p>
          <w:p w:rsidR="00595331" w:rsidRDefault="00C113E5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Del="00C113E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95331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Autre(s)</w:t>
            </w:r>
          </w:p>
          <w:p w:rsidR="000A172B" w:rsidRDefault="000A172B" w:rsidP="00357A39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(A préciser</w:t>
            </w:r>
            <w:r w:rsidR="007F4F9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 ………………………………………………………………………………………………………………………………………………………</w:t>
            </w:r>
          </w:p>
          <w:p w:rsidR="000A172B" w:rsidRPr="00451000" w:rsidRDefault="000A172B" w:rsidP="00357A39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0A172B" w:rsidRDefault="000A172B" w:rsidP="000A172B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 :</w:t>
            </w:r>
          </w:p>
          <w:p w:rsidR="000A172B" w:rsidRPr="00F227F6" w:rsidRDefault="000A172B" w:rsidP="000A172B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(A ne renseigner qu’en cas d’offre formulée par un groupement d’opérateurs économiques.)</w:t>
            </w:r>
          </w:p>
          <w:p w:rsidR="000A172B" w:rsidRPr="00EC7014" w:rsidRDefault="000A172B" w:rsidP="000A172B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:rsidR="000A172B" w:rsidRPr="0032726C" w:rsidRDefault="000A172B" w:rsidP="000A172B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0A172B" w:rsidRDefault="000A172B" w:rsidP="000A172B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113E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C113E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113E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proofErr w:type="gramStart"/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  <w:proofErr w:type="gramEnd"/>
          </w:p>
          <w:p w:rsidR="000A172B" w:rsidRPr="00EB08C5" w:rsidRDefault="000A172B" w:rsidP="000A172B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0A172B" w:rsidRPr="00EB08C5" w:rsidRDefault="000A172B" w:rsidP="000A172B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2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0A172B" w:rsidRPr="00EB08C5" w:rsidRDefault="000A172B" w:rsidP="000A172B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:rsidR="000A172B" w:rsidRPr="00542A04" w:rsidRDefault="000A172B" w:rsidP="000A172B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:rsidR="000A172B" w:rsidRDefault="000A172B" w:rsidP="000A172B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4B4D32" wp14:editId="1FDD69E2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="007F4F9F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proofErr w:type="gramEnd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 dans un</w:t>
            </w:r>
            <w:r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:rsidR="007D5ECD" w:rsidRPr="00C23269" w:rsidRDefault="000A172B" w:rsidP="00C2326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</w:tc>
      </w:tr>
    </w:tbl>
    <w:tbl>
      <w:tblPr>
        <w:tblStyle w:val="Grilledutableau"/>
        <w:tblpPr w:leftFromText="141" w:rightFromText="141" w:vertAnchor="text" w:horzAnchor="margin" w:tblpY="31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12C57" w:rsidRPr="00D11170" w:rsidTr="00912C57">
        <w:tc>
          <w:tcPr>
            <w:tcW w:w="10343" w:type="dxa"/>
          </w:tcPr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:rsidR="00912C57" w:rsidRPr="000201F0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Default="00912C57" w:rsidP="00912C57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C23269" w:rsidRPr="00DF22CD" w:rsidRDefault="00C23269" w:rsidP="00C23269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C23269" w:rsidRPr="001B2E9E" w:rsidRDefault="00C23269" w:rsidP="00C23269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LP 411-2 et suivants du code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:rsidR="00C23269" w:rsidRPr="00C71048" w:rsidRDefault="00C23269" w:rsidP="00C23269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:rsidR="00C23269" w:rsidRPr="00DF22CD" w:rsidRDefault="00C23269" w:rsidP="00C23269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12C57" w:rsidRPr="00DF22CD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23269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:rsidR="00912C57" w:rsidRPr="00EF0B9A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est de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 mois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à compter de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date de notification du marché public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.</w:t>
            </w:r>
          </w:p>
          <w:p w:rsidR="00EF3125" w:rsidRPr="00A500FE" w:rsidRDefault="00912C57" w:rsidP="00EF3125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DA7C1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(1 fois)</w:t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CC2B8F" w:rsidDel="00CC2B8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EF3125"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EF312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DA7C1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bookmarkStart w:id="19" w:name="_GoBack"/>
            <w:bookmarkEnd w:id="19"/>
            <w:r w:rsidR="00EF3125" w:rsidRPr="008B4BF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</w:t>
            </w:r>
          </w:p>
          <w:p w:rsidR="00EF3125" w:rsidRPr="00861F1A" w:rsidRDefault="00EF3125" w:rsidP="00EF3125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Durée des reconductions </w:t>
            </w:r>
            <w:r w:rsidRPr="00861F1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: </w:t>
            </w:r>
            <w:r w:rsidRPr="00861F1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450861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:rsidR="00912C57" w:rsidRPr="00D11170" w:rsidRDefault="00912C57" w:rsidP="00912C57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consultation.</w:t>
            </w:r>
          </w:p>
        </w:tc>
      </w:tr>
    </w:tbl>
    <w:tbl>
      <w:tblPr>
        <w:tblStyle w:val="Grilledutableau"/>
        <w:tblpPr w:leftFromText="141" w:rightFromText="141" w:vertAnchor="text" w:horzAnchor="margin" w:tblpY="140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23269" w:rsidRPr="008412F3" w:rsidTr="00C23269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:rsidR="00C23269" w:rsidRPr="008412F3" w:rsidRDefault="00C23269" w:rsidP="00C23269">
            <w:pPr>
              <w:pStyle w:val="TM3"/>
            </w:pPr>
            <w:r w:rsidRPr="008412F3">
              <w:lastRenderedPageBreak/>
              <w:t xml:space="preserve">C - Signature </w:t>
            </w:r>
            <w:r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C23269" w:rsidRPr="008412F3" w:rsidTr="00C23269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C23269" w:rsidRPr="00EB08C5" w:rsidRDefault="00C23269" w:rsidP="00C2326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C.1 -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C23269" w:rsidRPr="00EB08C5" w:rsidTr="00340830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C23269" w:rsidRPr="00EB08C5" w:rsidRDefault="00C23269" w:rsidP="00E1475B">
                  <w:pPr>
                    <w:framePr w:hSpace="141" w:wrap="around" w:vAnchor="text" w:hAnchor="margin" w:y="140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 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C23269" w:rsidRPr="00EB08C5" w:rsidRDefault="00C23269" w:rsidP="00E1475B">
                  <w:pPr>
                    <w:framePr w:hSpace="141" w:wrap="around" w:vAnchor="text" w:hAnchor="margin" w:y="140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C23269" w:rsidRPr="00EB08C5" w:rsidRDefault="00C23269" w:rsidP="00E1475B">
                  <w:pPr>
                    <w:framePr w:hSpace="141" w:wrap="around" w:vAnchor="text" w:hAnchor="margin" w:y="140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C23269" w:rsidRPr="00EB08C5" w:rsidTr="00340830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C23269" w:rsidRPr="00EB08C5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C23269" w:rsidRPr="00EB08C5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C23269" w:rsidRPr="00EB08C5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23269" w:rsidRPr="00EB08C5" w:rsidRDefault="00C23269" w:rsidP="00C23269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:rsidR="00C23269" w:rsidRDefault="00C23269" w:rsidP="00C2326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C.2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C23269" w:rsidRPr="007E1C39" w:rsidRDefault="00C23269" w:rsidP="00C23269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 concernant l’habilitation du mandataire – Cf. rubrique B2 ci-dessus et formulaire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:rsidR="00C23269" w:rsidRPr="00EB08C5" w:rsidRDefault="00C23269" w:rsidP="00C23269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C23269" w:rsidRPr="00EB08C5" w:rsidTr="00340830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C23269" w:rsidRPr="00EB08C5" w:rsidRDefault="00C23269" w:rsidP="00E1475B">
                  <w:pPr>
                    <w:framePr w:hSpace="141" w:wrap="around" w:vAnchor="text" w:hAnchor="margin" w:y="140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C23269" w:rsidRPr="00EB08C5" w:rsidRDefault="00C23269" w:rsidP="00E1475B">
                  <w:pPr>
                    <w:framePr w:hSpace="141" w:wrap="around" w:vAnchor="text" w:hAnchor="margin" w:y="140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C23269" w:rsidRPr="00EB08C5" w:rsidRDefault="00C23269" w:rsidP="00E1475B">
                  <w:pPr>
                    <w:framePr w:hSpace="141" w:wrap="around" w:vAnchor="text" w:hAnchor="margin" w:y="140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C23269" w:rsidRPr="00EB08C5" w:rsidTr="00340830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C23269" w:rsidRPr="00EB08C5" w:rsidRDefault="00C23269" w:rsidP="00E1475B">
                  <w:pPr>
                    <w:pStyle w:val="TM3"/>
                    <w:framePr w:hSpace="141" w:wrap="around" w:vAnchor="text" w:hAnchor="margin" w:y="1407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C23269" w:rsidRPr="00EB08C5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C23269" w:rsidRPr="00EB08C5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23269" w:rsidRPr="00EB08C5" w:rsidRDefault="00C23269" w:rsidP="00C23269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son entreprise et le groupement qu’il représente.</w:t>
            </w:r>
          </w:p>
          <w:p w:rsidR="00C23269" w:rsidRPr="00BF4962" w:rsidRDefault="00C23269" w:rsidP="00C23269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 chacun le présent acte d’engagement</w:t>
            </w:r>
            <w:r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C23269" w:rsidRPr="000D7D1E" w:rsidTr="00340830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C23269" w:rsidRPr="000D7D1E" w:rsidTr="00340830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C23269" w:rsidRPr="000D7D1E" w:rsidTr="00340830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C23269" w:rsidRPr="000D7D1E" w:rsidTr="00340830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C23269" w:rsidRPr="000D7D1E" w:rsidTr="00340830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C23269" w:rsidRPr="000D7D1E" w:rsidRDefault="00C23269" w:rsidP="00E1475B">
                  <w:pPr>
                    <w:framePr w:hSpace="141" w:wrap="around" w:vAnchor="text" w:hAnchor="margin" w:y="140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:rsidR="00C23269" w:rsidRPr="000E1F17" w:rsidRDefault="00C23269" w:rsidP="00C23269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 signataire doit avoir le pouvoir d’engager l’entreprise qu’il représente.</w:t>
            </w:r>
          </w:p>
          <w:p w:rsidR="00C23269" w:rsidRPr="00EB08C5" w:rsidRDefault="00C23269" w:rsidP="00C23269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:rsidR="000A172B" w:rsidRDefault="000A172B">
      <w:r>
        <w:br w:type="page"/>
      </w:r>
    </w:p>
    <w:tbl>
      <w:tblPr>
        <w:tblStyle w:val="Grilledutableau"/>
        <w:tblpPr w:leftFromText="141" w:rightFromText="141" w:vertAnchor="text" w:horzAnchor="margin" w:tblpY="7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23269" w:rsidRPr="008412F3" w:rsidTr="00C2326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:rsidR="00C23269" w:rsidRPr="008412F3" w:rsidRDefault="00C23269" w:rsidP="00C23269">
            <w:pPr>
              <w:pStyle w:val="TM3"/>
              <w:tabs>
                <w:tab w:val="left" w:pos="7513"/>
              </w:tabs>
              <w:ind w:right="-69"/>
            </w:pPr>
            <w:r w:rsidRPr="008412F3">
              <w:lastRenderedPageBreak/>
              <w:t xml:space="preserve">D - Identification de </w:t>
            </w:r>
            <w:r>
              <w:t>l’acheteur public</w:t>
            </w:r>
            <w:r>
              <w:tab/>
            </w:r>
            <w:r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C23269" w:rsidRPr="008412F3" w:rsidTr="00C23269">
        <w:tc>
          <w:tcPr>
            <w:tcW w:w="10456" w:type="dxa"/>
          </w:tcPr>
          <w:p w:rsidR="00C23269" w:rsidRPr="003E55FC" w:rsidRDefault="00C23269" w:rsidP="00C2326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de l’acheteur public :</w:t>
            </w:r>
          </w:p>
          <w:p w:rsidR="00C23269" w:rsidRPr="003E55FC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</w:t>
            </w:r>
            <w:r w:rsidRPr="001C1CA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C23269" w:rsidRDefault="00C23269" w:rsidP="00C23269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C23269" w:rsidTr="000B00CD">
              <w:tc>
                <w:tcPr>
                  <w:tcW w:w="2552" w:type="dxa"/>
                </w:tcPr>
                <w:p w:rsidR="00C23269" w:rsidRPr="00B934B9" w:rsidRDefault="00C23269" w:rsidP="00E1475B">
                  <w:pPr>
                    <w:framePr w:hSpace="141" w:wrap="around" w:vAnchor="text" w:hAnchor="margin" w:y="79"/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:rsidR="00C23269" w:rsidRPr="00B934B9" w:rsidRDefault="00C23269" w:rsidP="00E1475B">
                  <w:pPr>
                    <w:framePr w:hSpace="141" w:wrap="around" w:vAnchor="text" w:hAnchor="margin" w:y="79"/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Bâtiment administratif A 2 –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ème étage.</w:t>
                  </w:r>
                </w:p>
                <w:p w:rsidR="00C23269" w:rsidRPr="00B934B9" w:rsidRDefault="00C23269" w:rsidP="00E1475B">
                  <w:pPr>
                    <w:framePr w:hSpace="141" w:wrap="around" w:vAnchor="text" w:hAnchor="margin" w:y="79"/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</w:t>
                  </w:r>
                </w:p>
              </w:tc>
            </w:tr>
            <w:tr w:rsidR="00C23269" w:rsidTr="000B00CD">
              <w:tc>
                <w:tcPr>
                  <w:tcW w:w="2552" w:type="dxa"/>
                </w:tcPr>
                <w:p w:rsidR="00C23269" w:rsidRPr="00B934B9" w:rsidRDefault="00C23269" w:rsidP="00E1475B">
                  <w:pPr>
                    <w:framePr w:hSpace="141" w:wrap="around" w:vAnchor="text" w:hAnchor="margin" w:y="79"/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:rsidR="00C23269" w:rsidRPr="00B934B9" w:rsidRDefault="00C23269" w:rsidP="00E1475B">
                  <w:pPr>
                    <w:framePr w:hSpace="141" w:wrap="around" w:vAnchor="text" w:hAnchor="margin" w:y="79"/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2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551  -  98713 PAPEETE  - TAHITI  - Polynésie française.</w:t>
                  </w:r>
                </w:p>
              </w:tc>
            </w:tr>
            <w:tr w:rsidR="00C23269" w:rsidTr="000B00CD">
              <w:tc>
                <w:tcPr>
                  <w:tcW w:w="2552" w:type="dxa"/>
                </w:tcPr>
                <w:p w:rsidR="00C23269" w:rsidRPr="00B934B9" w:rsidRDefault="00C23269" w:rsidP="00E1475B">
                  <w:pPr>
                    <w:framePr w:hSpace="141" w:wrap="around" w:vAnchor="text" w:hAnchor="margin" w:y="79"/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:rsidR="00C23269" w:rsidRPr="00B934B9" w:rsidRDefault="00C23269" w:rsidP="00E1475B">
                  <w:pPr>
                    <w:framePr w:hSpace="141" w:wrap="around" w:vAnchor="text" w:hAnchor="margin" w:y="79"/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40 46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80 19</w:t>
                  </w:r>
                </w:p>
              </w:tc>
              <w:tc>
                <w:tcPr>
                  <w:tcW w:w="1427" w:type="dxa"/>
                </w:tcPr>
                <w:p w:rsidR="00C23269" w:rsidRPr="00B934B9" w:rsidRDefault="00C23269" w:rsidP="00E1475B">
                  <w:pPr>
                    <w:framePr w:hSpace="141" w:wrap="around" w:vAnchor="text" w:hAnchor="margin" w:y="79"/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copie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3668" w:type="dxa"/>
                </w:tcPr>
                <w:p w:rsidR="00C23269" w:rsidRPr="00B934B9" w:rsidRDefault="00C23269" w:rsidP="00E1475B">
                  <w:pPr>
                    <w:framePr w:hSpace="141" w:wrap="around" w:vAnchor="text" w:hAnchor="margin" w:y="79"/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48 37 92</w:t>
                  </w:r>
                </w:p>
              </w:tc>
            </w:tr>
            <w:tr w:rsidR="00C23269" w:rsidTr="000B00CD">
              <w:tc>
                <w:tcPr>
                  <w:tcW w:w="2552" w:type="dxa"/>
                </w:tcPr>
                <w:p w:rsidR="00C23269" w:rsidRPr="00B934B9" w:rsidRDefault="00C23269" w:rsidP="00E1475B">
                  <w:pPr>
                    <w:framePr w:hSpace="141" w:wrap="around" w:vAnchor="text" w:hAnchor="margin" w:y="79"/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:rsidR="00C23269" w:rsidRPr="00B934B9" w:rsidRDefault="00C23269" w:rsidP="00E1475B">
                  <w:pPr>
                    <w:framePr w:hSpace="141" w:wrap="around" w:vAnchor="text" w:hAnchor="margin" w:y="79"/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.mgt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@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gouvernement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.pf</w:t>
                  </w:r>
                </w:p>
              </w:tc>
            </w:tr>
          </w:tbl>
          <w:p w:rsidR="00C23269" w:rsidRPr="003E55FC" w:rsidRDefault="00C23269" w:rsidP="00C2326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Nom, prénom, qualité du signataire du marché : 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(Le signataire doit avoir le pouvoir d’engager l’acheteur public qu’il représente.)</w:t>
            </w:r>
          </w:p>
          <w:p w:rsidR="00C23269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Jordy CHAN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C23269" w:rsidRPr="003E55FC" w:rsidRDefault="00C23269" w:rsidP="00C2326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Désignation, adresse, numéro de téléphone du comptable assignataire :</w:t>
            </w:r>
          </w:p>
          <w:p w:rsidR="00C23269" w:rsidRPr="00B934B9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:rsidR="00C23269" w:rsidRPr="00B934B9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:rsidR="00C23269" w:rsidRPr="00B934B9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B.P. 4497  -  98713  PAPEETE</w:t>
            </w:r>
          </w:p>
          <w:p w:rsidR="00C23269" w:rsidRPr="00B934B9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 : (689) 40 46 70 00   -   Fax : (689) 40 46 70 71</w:t>
            </w:r>
          </w:p>
          <w:p w:rsidR="00C23269" w:rsidRPr="00B934B9" w:rsidRDefault="00C23269" w:rsidP="00C2326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Imputation budgétaire : 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Budget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d’investissement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la Polynésie française</w:t>
            </w:r>
          </w:p>
          <w:p w:rsidR="00C23269" w:rsidRPr="003E55FC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5</w:t>
            </w:r>
          </w:p>
          <w:p w:rsidR="00C23269" w:rsidRPr="003E55FC" w:rsidRDefault="00C23269" w:rsidP="00C23269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01</w:t>
            </w:r>
          </w:p>
          <w:p w:rsidR="00C23269" w:rsidRPr="0062603A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Pr="0062603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394.2024</w:t>
            </w:r>
          </w:p>
          <w:p w:rsidR="00C23269" w:rsidRPr="004D3767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62603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AE</w:t>
            </w:r>
            <w:r w:rsidRPr="0062603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414.2024</w:t>
            </w:r>
          </w:p>
          <w:p w:rsidR="00C23269" w:rsidRPr="003E55FC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232</w:t>
            </w:r>
          </w:p>
          <w:p w:rsidR="00C23269" w:rsidRPr="00126126" w:rsidRDefault="00C23269" w:rsidP="00C2326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Désignation</w:t>
            </w:r>
            <w:r w:rsidRPr="00126126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3"/>
            </w: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 :</w:t>
            </w:r>
          </w:p>
          <w:p w:rsidR="00C23269" w:rsidRPr="00126126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C23269" w:rsidRPr="00126126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:rsidR="00C23269" w:rsidRPr="00126126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:rsidR="00C23269" w:rsidRPr="00126126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:rsidR="00C23269" w:rsidRPr="00126126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:rsidR="00C23269" w:rsidRPr="00126126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administration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.gov.pf</w:t>
            </w:r>
          </w:p>
          <w:p w:rsidR="00C23269" w:rsidRPr="00126126" w:rsidRDefault="00C23269" w:rsidP="00C2326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Personne habilitée à donner les renseignements prévus à l’article LP 413-4 du CPMP (nantissements ou cessions de créances).</w:t>
            </w:r>
          </w:p>
          <w:p w:rsidR="00C23269" w:rsidRPr="00126126" w:rsidRDefault="00C23269" w:rsidP="00C232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C23269" w:rsidRPr="008412F3" w:rsidRDefault="00C23269" w:rsidP="00C23269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:rsidR="00571659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:rsidR="003E55FC" w:rsidRPr="00CC64F8" w:rsidRDefault="000A172B" w:rsidP="00C23269">
      <w:pPr>
        <w:spacing w:before="0" w:after="20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p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A13106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:rsidR="00386042" w:rsidRPr="00912C57" w:rsidRDefault="00A13106" w:rsidP="00912C57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126126">
        <w:trPr>
          <w:gridAfter w:val="1"/>
          <w:wAfter w:w="9" w:type="dxa"/>
          <w:trHeight w:val="1560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r w:rsidR="00D846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="00D8466A"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:</w:t>
            </w:r>
          </w:p>
          <w:p w:rsidR="004E5405" w:rsidRPr="00C23269" w:rsidRDefault="00322038" w:rsidP="00C2326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 : </w:t>
            </w:r>
            <w:r w:rsidR="00166C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Papeete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proofErr w:type="gramStart"/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</w:t>
            </w:r>
            <w:proofErr w:type="gramEnd"/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:rsidR="00C607E0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</w:p>
          <w:p w:rsidR="00C607E0" w:rsidRPr="009D658F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  <w:r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Ministre des grands travaux, de l’équipement, </w:t>
            </w:r>
          </w:p>
          <w:p w:rsidR="00C607E0" w:rsidRPr="00D93CD8" w:rsidRDefault="00C607E0" w:rsidP="00C607E0">
            <w:pPr>
              <w:pStyle w:val="Retraitcorpsdetexte2"/>
              <w:ind w:left="538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D658F">
              <w:rPr>
                <w:sz w:val="18"/>
                <w:szCs w:val="20"/>
              </w:rPr>
              <w:t>en charge des transports aériens, terrestres et maritimes</w:t>
            </w: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C607E0">
            <w:pPr>
              <w:pStyle w:val="Retraitcorpsdetexte2"/>
              <w:ind w:left="0"/>
              <w:jc w:val="both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Pr="00126126" w:rsidRDefault="00C607E0" w:rsidP="00324338">
            <w:pPr>
              <w:pStyle w:val="Retraitcorpsdetexte2"/>
              <w:ind w:left="53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Jordy CHAN</w:t>
            </w:r>
          </w:p>
          <w:p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8F3055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8F3055" w:rsidRPr="00022FDC" w:rsidRDefault="008F3055" w:rsidP="00126126">
            <w:pPr>
              <w:pStyle w:val="TM3"/>
              <w:tabs>
                <w:tab w:val="left" w:pos="7110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126126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8F3055">
        <w:trPr>
          <w:gridAfter w:val="1"/>
          <w:wAfter w:w="9" w:type="dxa"/>
        </w:trPr>
        <w:tc>
          <w:tcPr>
            <w:tcW w:w="10344" w:type="dxa"/>
          </w:tcPr>
          <w:p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lastRenderedPageBreak/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4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36B" w:rsidRPr="008412F3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92336B" w:rsidRPr="00022FDC" w:rsidRDefault="0092336B" w:rsidP="00126126">
            <w:pPr>
              <w:pStyle w:val="TM3"/>
              <w:tabs>
                <w:tab w:val="left" w:pos="7110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:rsidTr="00874894">
        <w:tc>
          <w:tcPr>
            <w:tcW w:w="10353" w:type="dxa"/>
            <w:shd w:val="clear" w:color="auto" w:fill="auto"/>
          </w:tcPr>
          <w:p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476"/>
            </w:tblGrid>
            <w:tr w:rsidR="007832F0" w:rsidRPr="00471748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2EF3BE58" wp14:editId="57D9FD26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0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A7C1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0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7DE4" w:rsidRPr="008412F3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AB7DE4" w:rsidRPr="00022FDC" w:rsidRDefault="00CF6C3F" w:rsidP="00126126">
            <w:pPr>
              <w:pStyle w:val="TM3"/>
              <w:tabs>
                <w:tab w:val="left" w:pos="6968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126126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:rsidTr="00AB7DE4">
        <w:tc>
          <w:tcPr>
            <w:tcW w:w="10353" w:type="dxa"/>
            <w:shd w:val="clear" w:color="auto" w:fill="auto"/>
          </w:tcPr>
          <w:p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proofErr w:type="gramEnd"/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B10" w:rsidRDefault="00930B10" w:rsidP="002B5FC8">
      <w:pPr>
        <w:spacing w:before="0"/>
      </w:pPr>
      <w:r>
        <w:separator/>
      </w:r>
    </w:p>
  </w:endnote>
  <w:endnote w:type="continuationSeparator" w:id="0">
    <w:p w:rsidR="00930B10" w:rsidRDefault="00930B10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0A172B" w:rsidRPr="00B636BE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492A10" w:rsidRDefault="000A172B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5F237FE6" wp14:editId="6FEE852D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4B539F" w:rsidRDefault="004D3767" w:rsidP="005D0879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Marché A.O. n°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202</w:t>
          </w:r>
          <w:r w:rsidR="00C33FC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5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-0</w:t>
          </w:r>
          <w:r w:rsidR="00C33FC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1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-MGT-DPAM</w:t>
          </w: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 :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Développement informatique sur les projets « TE MITI » et « PAHI »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A63288" w:rsidRDefault="000A172B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0A172B" w:rsidRPr="00F57C8B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  <w:r w:rsidR="002E1BB5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Lot </w:t>
          </w:r>
          <w:r w:rsidR="004D3767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1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645265" w:rsidRDefault="000A172B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0A172B" w:rsidRPr="00F57C8B" w:rsidRDefault="000A172B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B10" w:rsidRDefault="00930B10" w:rsidP="002B5FC8">
      <w:pPr>
        <w:spacing w:before="0"/>
      </w:pPr>
      <w:r>
        <w:separator/>
      </w:r>
    </w:p>
  </w:footnote>
  <w:footnote w:type="continuationSeparator" w:id="0">
    <w:p w:rsidR="00930B10" w:rsidRDefault="00930B10" w:rsidP="002B5FC8">
      <w:pPr>
        <w:spacing w:before="0"/>
      </w:pPr>
      <w:r>
        <w:continuationSeparator/>
      </w:r>
    </w:p>
  </w:footnote>
  <w:footnote w:id="1">
    <w:p w:rsidR="000A172B" w:rsidRPr="00483A17" w:rsidRDefault="000A172B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:rsidR="000A172B" w:rsidRPr="008618DD" w:rsidRDefault="000A172B" w:rsidP="000A172B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3">
    <w:p w:rsidR="00C23269" w:rsidRPr="004E6584" w:rsidRDefault="00C23269" w:rsidP="00C23269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4">
    <w:p w:rsidR="000A172B" w:rsidRDefault="000A172B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</w:p>
    <w:p w:rsidR="000A172B" w:rsidRDefault="000A172B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72B" w:rsidRDefault="000A172B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148AC"/>
    <w:multiLevelType w:val="multilevel"/>
    <w:tmpl w:val="7506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85E0CBE"/>
    <w:multiLevelType w:val="hybridMultilevel"/>
    <w:tmpl w:val="FE98937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23"/>
  </w:num>
  <w:num w:numId="10">
    <w:abstractNumId w:val="0"/>
  </w:num>
  <w:num w:numId="11">
    <w:abstractNumId w:val="14"/>
  </w:num>
  <w:num w:numId="12">
    <w:abstractNumId w:val="1"/>
  </w:num>
  <w:num w:numId="13">
    <w:abstractNumId w:val="18"/>
  </w:num>
  <w:num w:numId="14">
    <w:abstractNumId w:val="12"/>
  </w:num>
  <w:num w:numId="15">
    <w:abstractNumId w:val="10"/>
  </w:num>
  <w:num w:numId="16">
    <w:abstractNumId w:val="19"/>
  </w:num>
  <w:num w:numId="17">
    <w:abstractNumId w:val="13"/>
  </w:num>
  <w:num w:numId="18">
    <w:abstractNumId w:val="25"/>
  </w:num>
  <w:num w:numId="19">
    <w:abstractNumId w:val="6"/>
  </w:num>
  <w:num w:numId="20">
    <w:abstractNumId w:val="27"/>
  </w:num>
  <w:num w:numId="21">
    <w:abstractNumId w:val="26"/>
  </w:num>
  <w:num w:numId="22">
    <w:abstractNumId w:val="3"/>
  </w:num>
  <w:num w:numId="23">
    <w:abstractNumId w:val="20"/>
  </w:num>
  <w:num w:numId="24">
    <w:abstractNumId w:val="22"/>
  </w:num>
  <w:num w:numId="25">
    <w:abstractNumId w:val="28"/>
  </w:num>
  <w:num w:numId="26">
    <w:abstractNumId w:val="16"/>
  </w:num>
  <w:num w:numId="27">
    <w:abstractNumId w:val="15"/>
  </w:num>
  <w:num w:numId="28">
    <w:abstractNumId w:val="24"/>
  </w:num>
  <w:num w:numId="29">
    <w:abstractNumId w:val="21"/>
  </w:num>
  <w:num w:numId="3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4D48"/>
    <w:rsid w:val="0002738D"/>
    <w:rsid w:val="00033033"/>
    <w:rsid w:val="00036B16"/>
    <w:rsid w:val="000471AF"/>
    <w:rsid w:val="00047294"/>
    <w:rsid w:val="00055FCF"/>
    <w:rsid w:val="00067537"/>
    <w:rsid w:val="00072C30"/>
    <w:rsid w:val="00076F2D"/>
    <w:rsid w:val="000871B2"/>
    <w:rsid w:val="00093A1B"/>
    <w:rsid w:val="00095B04"/>
    <w:rsid w:val="000961D7"/>
    <w:rsid w:val="000974BD"/>
    <w:rsid w:val="000A172B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126"/>
    <w:rsid w:val="001263DE"/>
    <w:rsid w:val="00127104"/>
    <w:rsid w:val="00130909"/>
    <w:rsid w:val="00134E28"/>
    <w:rsid w:val="00140185"/>
    <w:rsid w:val="00142509"/>
    <w:rsid w:val="00142EAC"/>
    <w:rsid w:val="001444D5"/>
    <w:rsid w:val="00144503"/>
    <w:rsid w:val="00145359"/>
    <w:rsid w:val="0015393F"/>
    <w:rsid w:val="001602E5"/>
    <w:rsid w:val="00163A50"/>
    <w:rsid w:val="00166C37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260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52DB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E1BB5"/>
    <w:rsid w:val="002F07C4"/>
    <w:rsid w:val="002F64D3"/>
    <w:rsid w:val="002F6848"/>
    <w:rsid w:val="00305922"/>
    <w:rsid w:val="00306B49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57A39"/>
    <w:rsid w:val="00362697"/>
    <w:rsid w:val="0036599B"/>
    <w:rsid w:val="0036659C"/>
    <w:rsid w:val="00367A5E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3D3D"/>
    <w:rsid w:val="00394730"/>
    <w:rsid w:val="00396883"/>
    <w:rsid w:val="003A255B"/>
    <w:rsid w:val="003A3E87"/>
    <w:rsid w:val="003A5483"/>
    <w:rsid w:val="003B066E"/>
    <w:rsid w:val="003B0EFF"/>
    <w:rsid w:val="003B73C5"/>
    <w:rsid w:val="003C04AB"/>
    <w:rsid w:val="003C5579"/>
    <w:rsid w:val="003D1B77"/>
    <w:rsid w:val="003D352C"/>
    <w:rsid w:val="003D6B25"/>
    <w:rsid w:val="003D7519"/>
    <w:rsid w:val="003E495D"/>
    <w:rsid w:val="003E55FC"/>
    <w:rsid w:val="003F464D"/>
    <w:rsid w:val="00400026"/>
    <w:rsid w:val="0040416F"/>
    <w:rsid w:val="004102A2"/>
    <w:rsid w:val="004106D0"/>
    <w:rsid w:val="00413325"/>
    <w:rsid w:val="004174A6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0861"/>
    <w:rsid w:val="00451000"/>
    <w:rsid w:val="00451E13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D3767"/>
    <w:rsid w:val="004E257D"/>
    <w:rsid w:val="004E2ECF"/>
    <w:rsid w:val="004E4528"/>
    <w:rsid w:val="004E4700"/>
    <w:rsid w:val="004E5405"/>
    <w:rsid w:val="004E6584"/>
    <w:rsid w:val="004F10EF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2B2"/>
    <w:rsid w:val="00542A04"/>
    <w:rsid w:val="0054491E"/>
    <w:rsid w:val="0055100C"/>
    <w:rsid w:val="00553FDA"/>
    <w:rsid w:val="0056143B"/>
    <w:rsid w:val="005637C9"/>
    <w:rsid w:val="00564DDD"/>
    <w:rsid w:val="00567D29"/>
    <w:rsid w:val="00571659"/>
    <w:rsid w:val="0057199F"/>
    <w:rsid w:val="005734DC"/>
    <w:rsid w:val="00575D0F"/>
    <w:rsid w:val="00594641"/>
    <w:rsid w:val="00595331"/>
    <w:rsid w:val="005959D2"/>
    <w:rsid w:val="005A4AF5"/>
    <w:rsid w:val="005A4FA6"/>
    <w:rsid w:val="005A5F08"/>
    <w:rsid w:val="005A6351"/>
    <w:rsid w:val="005B000C"/>
    <w:rsid w:val="005B3830"/>
    <w:rsid w:val="005B5774"/>
    <w:rsid w:val="005B6D4C"/>
    <w:rsid w:val="005C0A5A"/>
    <w:rsid w:val="005C1D62"/>
    <w:rsid w:val="005C30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75127"/>
    <w:rsid w:val="00680286"/>
    <w:rsid w:val="0068458C"/>
    <w:rsid w:val="00684BB3"/>
    <w:rsid w:val="00685332"/>
    <w:rsid w:val="006854AD"/>
    <w:rsid w:val="00694451"/>
    <w:rsid w:val="006951A5"/>
    <w:rsid w:val="00696537"/>
    <w:rsid w:val="00696EDE"/>
    <w:rsid w:val="006A07E4"/>
    <w:rsid w:val="006A0EF6"/>
    <w:rsid w:val="006A2EF6"/>
    <w:rsid w:val="006A3C16"/>
    <w:rsid w:val="006A411F"/>
    <w:rsid w:val="006A7817"/>
    <w:rsid w:val="006B4214"/>
    <w:rsid w:val="006B4F8F"/>
    <w:rsid w:val="006B5329"/>
    <w:rsid w:val="006B5AA6"/>
    <w:rsid w:val="006B62DC"/>
    <w:rsid w:val="006B6EF4"/>
    <w:rsid w:val="006C12B6"/>
    <w:rsid w:val="006C1688"/>
    <w:rsid w:val="006C7408"/>
    <w:rsid w:val="006C7694"/>
    <w:rsid w:val="006D0C28"/>
    <w:rsid w:val="006D1E33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77A35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4269"/>
    <w:rsid w:val="007A5211"/>
    <w:rsid w:val="007A7C93"/>
    <w:rsid w:val="007B2977"/>
    <w:rsid w:val="007B4BFE"/>
    <w:rsid w:val="007C0CC0"/>
    <w:rsid w:val="007C0D41"/>
    <w:rsid w:val="007C1779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4F9F"/>
    <w:rsid w:val="007F5D50"/>
    <w:rsid w:val="00802265"/>
    <w:rsid w:val="00804BF5"/>
    <w:rsid w:val="00806062"/>
    <w:rsid w:val="00810571"/>
    <w:rsid w:val="0081423D"/>
    <w:rsid w:val="00817779"/>
    <w:rsid w:val="008261A5"/>
    <w:rsid w:val="008333DB"/>
    <w:rsid w:val="0084038E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6782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4BF9"/>
    <w:rsid w:val="008B5EA1"/>
    <w:rsid w:val="008B74E2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3DA4"/>
    <w:rsid w:val="008F62F3"/>
    <w:rsid w:val="00900DCC"/>
    <w:rsid w:val="00903A83"/>
    <w:rsid w:val="00910BDA"/>
    <w:rsid w:val="009119BE"/>
    <w:rsid w:val="00912C57"/>
    <w:rsid w:val="0091354A"/>
    <w:rsid w:val="0091668A"/>
    <w:rsid w:val="00917A54"/>
    <w:rsid w:val="009209DD"/>
    <w:rsid w:val="009214E9"/>
    <w:rsid w:val="0092336B"/>
    <w:rsid w:val="0092447B"/>
    <w:rsid w:val="009275DF"/>
    <w:rsid w:val="00930B10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44492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415B"/>
    <w:rsid w:val="009E68F7"/>
    <w:rsid w:val="009E6DDE"/>
    <w:rsid w:val="009F0C66"/>
    <w:rsid w:val="009F487F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53B1"/>
    <w:rsid w:val="00A26D46"/>
    <w:rsid w:val="00A33E4E"/>
    <w:rsid w:val="00A41E57"/>
    <w:rsid w:val="00A43C29"/>
    <w:rsid w:val="00A43F1B"/>
    <w:rsid w:val="00A44775"/>
    <w:rsid w:val="00A45309"/>
    <w:rsid w:val="00A46E8A"/>
    <w:rsid w:val="00A500FE"/>
    <w:rsid w:val="00A5092C"/>
    <w:rsid w:val="00A53813"/>
    <w:rsid w:val="00A63288"/>
    <w:rsid w:val="00A66320"/>
    <w:rsid w:val="00A67C0F"/>
    <w:rsid w:val="00A708E8"/>
    <w:rsid w:val="00A70F48"/>
    <w:rsid w:val="00A74E78"/>
    <w:rsid w:val="00A8281E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2F4F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54A84"/>
    <w:rsid w:val="00B61126"/>
    <w:rsid w:val="00B62CE1"/>
    <w:rsid w:val="00B63529"/>
    <w:rsid w:val="00B65B70"/>
    <w:rsid w:val="00B71D83"/>
    <w:rsid w:val="00B72078"/>
    <w:rsid w:val="00B73BF4"/>
    <w:rsid w:val="00B8594F"/>
    <w:rsid w:val="00B8652A"/>
    <w:rsid w:val="00B9156A"/>
    <w:rsid w:val="00B95251"/>
    <w:rsid w:val="00B9573F"/>
    <w:rsid w:val="00BA1ECE"/>
    <w:rsid w:val="00BA5DCB"/>
    <w:rsid w:val="00BA6D0C"/>
    <w:rsid w:val="00BB01F8"/>
    <w:rsid w:val="00BB3C3F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13E5"/>
    <w:rsid w:val="00C12CF7"/>
    <w:rsid w:val="00C15F2C"/>
    <w:rsid w:val="00C2016B"/>
    <w:rsid w:val="00C21AFF"/>
    <w:rsid w:val="00C23269"/>
    <w:rsid w:val="00C311AD"/>
    <w:rsid w:val="00C31F8F"/>
    <w:rsid w:val="00C33FC4"/>
    <w:rsid w:val="00C35AF3"/>
    <w:rsid w:val="00C50F79"/>
    <w:rsid w:val="00C539DE"/>
    <w:rsid w:val="00C54EC2"/>
    <w:rsid w:val="00C607E0"/>
    <w:rsid w:val="00C71048"/>
    <w:rsid w:val="00C71DA4"/>
    <w:rsid w:val="00C7267F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2B8F"/>
    <w:rsid w:val="00CC64F8"/>
    <w:rsid w:val="00CC7404"/>
    <w:rsid w:val="00CD102C"/>
    <w:rsid w:val="00CD329B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57EC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67692"/>
    <w:rsid w:val="00D74612"/>
    <w:rsid w:val="00D77777"/>
    <w:rsid w:val="00D81CED"/>
    <w:rsid w:val="00D8466A"/>
    <w:rsid w:val="00D864FF"/>
    <w:rsid w:val="00D86C04"/>
    <w:rsid w:val="00D901E5"/>
    <w:rsid w:val="00D907EE"/>
    <w:rsid w:val="00D927AD"/>
    <w:rsid w:val="00DA0094"/>
    <w:rsid w:val="00DA7C1C"/>
    <w:rsid w:val="00DB1192"/>
    <w:rsid w:val="00DB2CA8"/>
    <w:rsid w:val="00DB50A9"/>
    <w:rsid w:val="00DC11C6"/>
    <w:rsid w:val="00DC73BE"/>
    <w:rsid w:val="00DD3D75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475B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F0B9A"/>
    <w:rsid w:val="00EF13E1"/>
    <w:rsid w:val="00EF2000"/>
    <w:rsid w:val="00EF2568"/>
    <w:rsid w:val="00EF3125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77E6F"/>
    <w:rsid w:val="00F8452B"/>
    <w:rsid w:val="00FB273F"/>
    <w:rsid w:val="00FB3FD9"/>
    <w:rsid w:val="00FB5565"/>
    <w:rsid w:val="00FC0058"/>
    <w:rsid w:val="00FC3223"/>
    <w:rsid w:val="00FC32BC"/>
    <w:rsid w:val="00FC3FB7"/>
    <w:rsid w:val="00FC5135"/>
    <w:rsid w:val="00FD0232"/>
    <w:rsid w:val="00FD04C0"/>
    <w:rsid w:val="00FD23E7"/>
    <w:rsid w:val="00FD7058"/>
    <w:rsid w:val="00FD79A5"/>
    <w:rsid w:val="00FD79C3"/>
    <w:rsid w:val="00FE08C3"/>
    <w:rsid w:val="00FE6ACA"/>
    <w:rsid w:val="00FE6E1C"/>
    <w:rsid w:val="00FF166D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4F1BDC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B50A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4D3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9" ma:contentTypeDescription="Crée un document." ma:contentTypeScope="" ma:versionID="d363997d03fbe04b8166bf10f9c14275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a22b5741f8b0499d946f7345585c10f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C9EB-3BDE-4EF0-9F1F-DAD7C439B8E5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2.xml><?xml version="1.0" encoding="utf-8"?>
<ds:datastoreItem xmlns:ds="http://schemas.openxmlformats.org/officeDocument/2006/customXml" ds:itemID="{71CFAA07-77B4-469D-BC3C-E2B7205B9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C3C54-B137-417B-BE85-30708B7F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A96E8-2F7A-49FB-AF4E-C0511247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2322</Words>
  <Characters>12772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Nicole BOUTEAU</cp:lastModifiedBy>
  <cp:revision>17</cp:revision>
  <cp:lastPrinted>2021-11-30T23:31:00Z</cp:lastPrinted>
  <dcterms:created xsi:type="dcterms:W3CDTF">2024-02-07T23:27:00Z</dcterms:created>
  <dcterms:modified xsi:type="dcterms:W3CDTF">2025-02-11T01:36:00Z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