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751" w:rsidRPr="00D77777" w:rsidRDefault="00A93255" w:rsidP="00D77777">
      <w:pPr>
        <w:spacing w:before="0"/>
        <w:ind w:left="-142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39CEA9DC" wp14:editId="48573A6F">
            <wp:extent cx="6567778" cy="695940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1929" cy="70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777" w:rsidRPr="009F0C66" w:rsidRDefault="00D77777" w:rsidP="000B6002">
      <w:pPr>
        <w:spacing w:before="0"/>
        <w:rPr>
          <w:rFonts w:ascii="Arial" w:hAnsi="Arial" w:cs="Arial"/>
          <w:sz w:val="12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9506"/>
      </w:tblGrid>
      <w:tr w:rsidR="005F3F42" w:rsidRPr="00D11170" w:rsidTr="000C5F03">
        <w:tc>
          <w:tcPr>
            <w:tcW w:w="675" w:type="dxa"/>
            <w:shd w:val="clear" w:color="auto" w:fill="990033"/>
          </w:tcPr>
          <w:p w:rsidR="005F3F42" w:rsidRPr="00D11170" w:rsidRDefault="001C004B" w:rsidP="008A6403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sz w:val="20"/>
                <w:szCs w:val="20"/>
              </w:rPr>
              <w:t>EC</w:t>
            </w:r>
            <w:r w:rsidRPr="00D11170">
              <w:rPr>
                <w:rStyle w:val="Appelnotedebasdep"/>
                <w:rFonts w:ascii="Arial Black" w:hAnsi="Arial Black" w:cs="Arial"/>
                <w:sz w:val="20"/>
                <w:szCs w:val="20"/>
              </w:rPr>
              <w:footnoteReference w:id="1"/>
            </w:r>
            <w:r w:rsidRPr="00D11170"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:rsidR="005F3F42" w:rsidRPr="00D11170" w:rsidRDefault="005F3F42" w:rsidP="008601E1">
            <w:pPr>
              <w:spacing w:before="240" w:after="240"/>
              <w:ind w:left="3130"/>
              <w:jc w:val="left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ACTE D’ENGAGEMENT</w:t>
            </w:r>
          </w:p>
        </w:tc>
      </w:tr>
    </w:tbl>
    <w:p w:rsidR="00501E1F" w:rsidRPr="00564DDD" w:rsidRDefault="00501E1F" w:rsidP="007011E7">
      <w:pPr>
        <w:pStyle w:val="Corpsdetexte2"/>
        <w:rPr>
          <w:rFonts w:ascii="Arial Narrow" w:hAnsi="Arial Narrow"/>
          <w:spacing w:val="-6"/>
          <w:sz w:val="16"/>
          <w:szCs w:val="19"/>
        </w:rPr>
      </w:pP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654CD" w:rsidRPr="00D11170" w:rsidTr="00C50F79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:rsidR="00E654CD" w:rsidRPr="00480A79" w:rsidRDefault="005F3F42" w:rsidP="00200BC5">
            <w:pPr>
              <w:pStyle w:val="TM3"/>
            </w:pPr>
            <w:r w:rsidRPr="00480A79">
              <w:t>A - Objet de la consultation et de l’acte d’engagement</w:t>
            </w:r>
          </w:p>
        </w:tc>
      </w:tr>
      <w:tr w:rsidR="00E654CD" w:rsidRPr="00D11170" w:rsidTr="00C50F79">
        <w:tc>
          <w:tcPr>
            <w:tcW w:w="10344" w:type="dxa"/>
          </w:tcPr>
          <w:p w:rsidR="00375191" w:rsidRPr="00104998" w:rsidRDefault="005A4FA6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1 - </w:t>
            </w:r>
            <w:r w:rsidR="00375191" w:rsidRPr="005637C9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Objet de la consultation :</w:t>
            </w:r>
            <w:r w:rsidR="00B27062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:rsidR="00B62CE1" w:rsidRPr="00843814" w:rsidRDefault="00375191" w:rsidP="00843814">
            <w:pPr>
              <w:tabs>
                <w:tab w:val="left" w:pos="284"/>
              </w:tabs>
              <w:suppressAutoHyphens/>
              <w:spacing w:before="0"/>
              <w:ind w:left="426"/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</w:pPr>
            <w:r w:rsidRPr="00843814">
              <w:rPr>
                <w:rFonts w:ascii="Arial Narrow" w:eastAsia="Times New Roman" w:hAnsi="Arial Narrow" w:cstheme="minorHAnsi"/>
                <w:i/>
                <w:sz w:val="14"/>
                <w:szCs w:val="14"/>
                <w:lang w:eastAsia="zh-CN"/>
              </w:rPr>
              <w:t>(</w:t>
            </w:r>
            <w:r w:rsidRPr="00843814">
              <w:rPr>
                <w:rFonts w:ascii="Arial Narrow" w:eastAsia="Times New Roman" w:hAnsi="Arial Narrow" w:cstheme="minorHAnsi"/>
                <w:b/>
                <w:bCs/>
                <w:i/>
                <w:iCs/>
                <w:sz w:val="14"/>
                <w:szCs w:val="14"/>
                <w:lang w:eastAsia="zh-CN"/>
              </w:rPr>
              <w:t>Reprendre</w:t>
            </w:r>
            <w:r w:rsidRPr="00843814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 xml:space="preserve"> le contenu de la mention figurant dans l’avis d’appel public à la concurrence ou la lettre de consultation.</w:t>
            </w:r>
            <w:r w:rsidR="00B62CE1" w:rsidRPr="00843814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>)</w:t>
            </w:r>
            <w:r w:rsidR="00B27062" w:rsidRPr="00843814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 xml:space="preserve"> </w:t>
            </w:r>
          </w:p>
          <w:p w:rsidR="00A5092C" w:rsidRPr="005F3573" w:rsidRDefault="00A5092C" w:rsidP="005F3573">
            <w:pPr>
              <w:tabs>
                <w:tab w:val="right" w:leader="dot" w:pos="9000"/>
              </w:tabs>
              <w:spacing w:before="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F3573">
              <w:rPr>
                <w:rFonts w:asciiTheme="minorHAnsi" w:hAnsiTheme="minorHAnsi" w:cstheme="minorHAnsi"/>
                <w:sz w:val="20"/>
                <w:szCs w:val="20"/>
              </w:rPr>
              <w:t xml:space="preserve">Marché </w:t>
            </w:r>
            <w:r w:rsidR="009C41D4">
              <w:rPr>
                <w:rFonts w:asciiTheme="minorHAnsi" w:hAnsiTheme="minorHAnsi" w:cstheme="minorHAnsi"/>
                <w:sz w:val="20"/>
                <w:szCs w:val="20"/>
              </w:rPr>
              <w:t>AO n° 2025-01-MGT-DPAM </w:t>
            </w:r>
            <w:r w:rsidRPr="005F3573">
              <w:rPr>
                <w:rFonts w:asciiTheme="minorHAnsi" w:hAnsiTheme="minorHAnsi" w:cstheme="minorHAnsi"/>
                <w:sz w:val="20"/>
                <w:szCs w:val="20"/>
              </w:rPr>
              <w:t xml:space="preserve">: Développement informatique </w:t>
            </w:r>
            <w:r w:rsidR="005F3573" w:rsidRPr="005F3573">
              <w:rPr>
                <w:rFonts w:asciiTheme="minorHAnsi" w:hAnsiTheme="minorHAnsi" w:cstheme="minorHAnsi"/>
                <w:sz w:val="20"/>
                <w:szCs w:val="20"/>
              </w:rPr>
              <w:t>sur les projets « TE MITI » et « P</w:t>
            </w:r>
            <w:r w:rsidRPr="005F357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5F3573" w:rsidRPr="005F3573">
              <w:rPr>
                <w:rFonts w:asciiTheme="minorHAnsi" w:hAnsiTheme="minorHAnsi" w:cstheme="minorHAnsi"/>
                <w:sz w:val="20"/>
                <w:szCs w:val="20"/>
              </w:rPr>
              <w:t>HI »</w:t>
            </w:r>
            <w:r w:rsidRPr="005F357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F3573" w:rsidRPr="005F3573" w:rsidRDefault="00A5092C" w:rsidP="0064413F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5F3573">
              <w:rPr>
                <w:rFonts w:asciiTheme="minorHAnsi" w:hAnsiTheme="minorHAnsi" w:cstheme="minorHAnsi"/>
                <w:sz w:val="20"/>
                <w:szCs w:val="20"/>
              </w:rPr>
              <w:t xml:space="preserve">Le présent marché a pour objet des prestations de services de </w:t>
            </w:r>
            <w:r w:rsidR="005F3573" w:rsidRPr="005F3573">
              <w:rPr>
                <w:rFonts w:asciiTheme="minorHAnsi" w:hAnsiTheme="minorHAnsi" w:cstheme="minorHAnsi"/>
                <w:sz w:val="20"/>
                <w:szCs w:val="20"/>
              </w:rPr>
              <w:t>développement informatique pour deux projets</w:t>
            </w:r>
            <w:ins w:id="0" w:author="Orama LEHARTEL" w:date="2024-10-21T16:28:00Z">
              <w:r w:rsidR="005F3573" w:rsidRPr="005F3573">
                <w:rPr>
                  <w:rFonts w:asciiTheme="minorHAnsi" w:hAnsiTheme="minorHAnsi" w:cstheme="minorHAnsi"/>
                  <w:sz w:val="20"/>
                  <w:szCs w:val="20"/>
                </w:rPr>
                <w:t xml:space="preserve"> de</w:t>
              </w:r>
            </w:ins>
            <w:r w:rsidR="005F3573" w:rsidRPr="005F3573">
              <w:rPr>
                <w:rFonts w:asciiTheme="minorHAnsi" w:hAnsiTheme="minorHAnsi" w:cstheme="minorHAnsi"/>
                <w:sz w:val="20"/>
                <w:szCs w:val="20"/>
              </w:rPr>
              <w:t xml:space="preserve"> logiciels de la Direction Polynésienne des Affaires Maritimes (DPAM) :</w:t>
            </w:r>
          </w:p>
          <w:p w:rsidR="005F3573" w:rsidRPr="005F3573" w:rsidRDefault="005F3573" w:rsidP="0064413F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  <w:rPrChange w:id="1" w:author="Orama LEHARTEL" w:date="2024-10-21T16:31:00Z">
                  <w:rPr>
                    <w:highlight w:val="green"/>
                  </w:rPr>
                </w:rPrChange>
              </w:rPr>
            </w:pPr>
            <w:r w:rsidRPr="005F3573">
              <w:rPr>
                <w:rStyle w:val="lev"/>
                <w:rFonts w:asciiTheme="minorHAnsi" w:hAnsiTheme="minorHAnsi" w:cstheme="minorHAnsi"/>
                <w:sz w:val="20"/>
                <w:szCs w:val="20"/>
              </w:rPr>
              <w:t>TE MITI</w:t>
            </w:r>
            <w:r w:rsidRPr="005F3573">
              <w:rPr>
                <w:rFonts w:asciiTheme="minorHAnsi" w:hAnsiTheme="minorHAnsi" w:cstheme="minorHAnsi"/>
                <w:sz w:val="20"/>
                <w:szCs w:val="20"/>
              </w:rPr>
              <w:t xml:space="preserve"> : Téléservice destiné à la gestion et au suivi des </w:t>
            </w:r>
            <w:ins w:id="2" w:author="Orama LEHARTEL" w:date="2024-10-21T16:28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>« </w:t>
              </w:r>
            </w:ins>
            <w:r w:rsidRPr="005F3573">
              <w:rPr>
                <w:rFonts w:asciiTheme="minorHAnsi" w:hAnsiTheme="minorHAnsi" w:cstheme="minorHAnsi"/>
                <w:sz w:val="20"/>
                <w:szCs w:val="20"/>
              </w:rPr>
              <w:t>permis bateaux</w:t>
            </w:r>
            <w:ins w:id="3" w:author="Orama LEHARTEL" w:date="2024-10-21T16:28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> »</w:t>
              </w:r>
            </w:ins>
            <w:r w:rsidRPr="005F3573">
              <w:rPr>
                <w:rFonts w:asciiTheme="minorHAnsi" w:hAnsiTheme="minorHAnsi" w:cstheme="minorHAnsi"/>
                <w:sz w:val="20"/>
                <w:szCs w:val="20"/>
              </w:rPr>
              <w:t xml:space="preserve"> (permis </w:t>
            </w:r>
            <w:ins w:id="4" w:author="Orama LEHARTEL" w:date="2024-10-21T16:29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 xml:space="preserve">de conduire les navires de plaisance, option « permis </w:t>
              </w:r>
            </w:ins>
            <w:r w:rsidRPr="005F3573">
              <w:rPr>
                <w:rFonts w:asciiTheme="minorHAnsi" w:hAnsiTheme="minorHAnsi" w:cstheme="minorHAnsi"/>
                <w:sz w:val="20"/>
                <w:szCs w:val="20"/>
              </w:rPr>
              <w:t>côtier</w:t>
            </w:r>
            <w:ins w:id="5" w:author="Orama LEHARTEL" w:date="2024-10-21T16:29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> »</w:t>
              </w:r>
            </w:ins>
            <w:r w:rsidRPr="005F3573">
              <w:rPr>
                <w:rFonts w:asciiTheme="minorHAnsi" w:hAnsiTheme="minorHAnsi" w:cstheme="minorHAnsi"/>
                <w:sz w:val="20"/>
                <w:szCs w:val="20"/>
              </w:rPr>
              <w:t xml:space="preserve"> et </w:t>
            </w:r>
            <w:ins w:id="6" w:author="Orama LEHARTEL" w:date="2024-10-21T16:29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>« </w:t>
              </w:r>
            </w:ins>
            <w:r w:rsidRPr="005F3573">
              <w:rPr>
                <w:rFonts w:asciiTheme="minorHAnsi" w:hAnsiTheme="minorHAnsi" w:cstheme="minorHAnsi"/>
                <w:sz w:val="20"/>
                <w:szCs w:val="20"/>
              </w:rPr>
              <w:t>permis hauturier</w:t>
            </w:r>
            <w:ins w:id="7" w:author="Orama LEHARTEL" w:date="2024-10-21T16:29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> »</w:t>
              </w:r>
            </w:ins>
            <w:r w:rsidRPr="005F3573">
              <w:rPr>
                <w:rFonts w:asciiTheme="minorHAnsi" w:hAnsiTheme="minorHAnsi" w:cstheme="minorHAnsi"/>
                <w:sz w:val="20"/>
                <w:szCs w:val="20"/>
              </w:rPr>
              <w:t>). Ce service permettra de simplifier</w:t>
            </w:r>
            <w:ins w:id="8" w:author="Orama LEHARTEL" w:date="2024-10-21T16:31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 xml:space="preserve"> et dématérialiser</w:t>
              </w:r>
            </w:ins>
            <w:r w:rsidRPr="005F3573">
              <w:rPr>
                <w:rFonts w:asciiTheme="minorHAnsi" w:hAnsiTheme="minorHAnsi" w:cstheme="minorHAnsi"/>
                <w:sz w:val="20"/>
                <w:szCs w:val="20"/>
              </w:rPr>
              <w:t xml:space="preserve"> les démarches des usagers</w:t>
            </w:r>
            <w:ins w:id="9" w:author="Orama LEHARTEL" w:date="2024-10-21T16:31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>, mais également</w:t>
              </w:r>
            </w:ins>
            <w:del w:id="10" w:author="Orama LEHARTEL" w:date="2024-10-21T16:31:00Z">
              <w:r w:rsidRPr="005F3573" w:rsidDel="00636904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 et</w:delText>
              </w:r>
            </w:del>
            <w:r w:rsidRPr="005F3573">
              <w:rPr>
                <w:rFonts w:asciiTheme="minorHAnsi" w:hAnsiTheme="minorHAnsi" w:cstheme="minorHAnsi"/>
                <w:sz w:val="20"/>
                <w:szCs w:val="20"/>
              </w:rPr>
              <w:t xml:space="preserve"> de moderniser les examens</w:t>
            </w:r>
            <w:ins w:id="11" w:author="Orama LEHARTEL" w:date="2024-10-21T16:30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 xml:space="preserve"> pour la délivrance du permis « plaisance »</w:t>
              </w:r>
            </w:ins>
            <w:r w:rsidRPr="005F357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F3573">
              <w:rPr>
                <w:rFonts w:asciiTheme="minorHAnsi" w:hAnsiTheme="minorHAnsi" w:cstheme="minorHAnsi"/>
                <w:sz w:val="20"/>
                <w:szCs w:val="20"/>
                <w:rPrChange w:id="12" w:author="Orama LEHARTEL" w:date="2024-10-21T16:31:00Z">
                  <w:rPr>
                    <w:highlight w:val="green"/>
                  </w:rPr>
                </w:rPrChange>
              </w:rPr>
              <w:t xml:space="preserve">qui seront </w:t>
            </w:r>
            <w:del w:id="13" w:author="Orama LEHARTEL" w:date="2024-10-21T16:32:00Z">
              <w:r w:rsidRPr="005F3573" w:rsidDel="00636904">
                <w:rPr>
                  <w:rFonts w:asciiTheme="minorHAnsi" w:hAnsiTheme="minorHAnsi" w:cstheme="minorHAnsi"/>
                  <w:sz w:val="20"/>
                  <w:szCs w:val="20"/>
                  <w:rPrChange w:id="14" w:author="Orama LEHARTEL" w:date="2024-10-21T16:31:00Z">
                    <w:rPr>
                      <w:highlight w:val="green"/>
                    </w:rPr>
                  </w:rPrChange>
                </w:rPr>
                <w:delText xml:space="preserve">disponibles </w:delText>
              </w:r>
            </w:del>
            <w:ins w:id="15" w:author="Orama LEHARTEL" w:date="2024-10-21T16:32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>accessibles/réalisables</w:t>
              </w:r>
              <w:r w:rsidRPr="005F3573">
                <w:rPr>
                  <w:rFonts w:asciiTheme="minorHAnsi" w:hAnsiTheme="minorHAnsi" w:cstheme="minorHAnsi"/>
                  <w:sz w:val="20"/>
                  <w:szCs w:val="20"/>
                  <w:rPrChange w:id="16" w:author="Orama LEHARTEL" w:date="2024-10-21T16:31:00Z">
                    <w:rPr>
                      <w:highlight w:val="green"/>
                    </w:rPr>
                  </w:rPrChange>
                </w:rPr>
                <w:t xml:space="preserve"> </w:t>
              </w:r>
            </w:ins>
            <w:r w:rsidRPr="005F3573">
              <w:rPr>
                <w:rFonts w:asciiTheme="minorHAnsi" w:hAnsiTheme="minorHAnsi" w:cstheme="minorHAnsi"/>
                <w:sz w:val="20"/>
                <w:szCs w:val="20"/>
                <w:rPrChange w:id="17" w:author="Orama LEHARTEL" w:date="2024-10-21T16:31:00Z">
                  <w:rPr>
                    <w:highlight w:val="green"/>
                  </w:rPr>
                </w:rPrChange>
              </w:rPr>
              <w:t>en lig</w:t>
            </w:r>
            <w:r w:rsidR="00D5487B">
              <w:rPr>
                <w:rFonts w:asciiTheme="minorHAnsi" w:hAnsiTheme="minorHAnsi" w:cstheme="minorHAnsi"/>
                <w:sz w:val="20"/>
                <w:szCs w:val="20"/>
              </w:rPr>
              <w:t>ne</w:t>
            </w:r>
            <w:r w:rsidRPr="005F3573">
              <w:rPr>
                <w:rFonts w:asciiTheme="minorHAnsi" w:hAnsiTheme="minorHAnsi" w:cstheme="minorHAnsi"/>
                <w:sz w:val="20"/>
                <w:szCs w:val="20"/>
                <w:rPrChange w:id="18" w:author="Orama LEHARTEL" w:date="2024-10-21T16:31:00Z">
                  <w:rPr>
                    <w:highlight w:val="green"/>
                  </w:rPr>
                </w:rPrChange>
              </w:rPr>
              <w:t>.</w:t>
            </w:r>
          </w:p>
          <w:p w:rsidR="005F3573" w:rsidRDefault="005F3573" w:rsidP="007B3F2D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F3573">
              <w:rPr>
                <w:rStyle w:val="lev"/>
                <w:rFonts w:asciiTheme="minorHAnsi" w:hAnsiTheme="minorHAnsi" w:cstheme="minorHAnsi"/>
                <w:sz w:val="20"/>
                <w:szCs w:val="20"/>
              </w:rPr>
              <w:t>PAHI</w:t>
            </w:r>
            <w:r w:rsidRPr="005F3573">
              <w:rPr>
                <w:rFonts w:asciiTheme="minorHAnsi" w:hAnsiTheme="minorHAnsi" w:cstheme="minorHAnsi"/>
                <w:sz w:val="20"/>
                <w:szCs w:val="20"/>
              </w:rPr>
              <w:t xml:space="preserve"> : Logiciel de gestion des navires immatriculés en Polynésie française.</w:t>
            </w:r>
          </w:p>
          <w:p w:rsidR="003F452D" w:rsidRPr="005F3573" w:rsidRDefault="007B3F2D" w:rsidP="007B3F2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Les p</w:t>
            </w:r>
            <w:r w:rsidRPr="002A4F7C">
              <w:rPr>
                <w:rFonts w:asciiTheme="minorHAnsi" w:hAnsiTheme="minorHAnsi" w:cstheme="minorHAnsi"/>
                <w:sz w:val="20"/>
                <w:szCs w:val="20"/>
              </w:rPr>
              <w:t>rojets</w:t>
            </w:r>
            <w:r w:rsidR="003F452D" w:rsidRPr="002A4F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F452D">
              <w:rPr>
                <w:rFonts w:asciiTheme="minorHAnsi" w:hAnsiTheme="minorHAnsi" w:cstheme="minorHAnsi"/>
                <w:sz w:val="20"/>
                <w:szCs w:val="20"/>
              </w:rPr>
              <w:t>sont</w:t>
            </w:r>
            <w:r w:rsidR="003F452D" w:rsidRPr="002A4F7C">
              <w:rPr>
                <w:rFonts w:asciiTheme="minorHAnsi" w:hAnsiTheme="minorHAnsi" w:cstheme="minorHAnsi"/>
                <w:sz w:val="20"/>
                <w:szCs w:val="20"/>
              </w:rPr>
              <w:t xml:space="preserve"> par ailleurs mené</w:t>
            </w:r>
            <w:r w:rsidR="003F452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3F452D" w:rsidRPr="002A4F7C">
              <w:rPr>
                <w:rFonts w:asciiTheme="minorHAnsi" w:hAnsiTheme="minorHAnsi" w:cstheme="minorHAnsi"/>
                <w:sz w:val="20"/>
                <w:szCs w:val="20"/>
              </w:rPr>
              <w:t xml:space="preserve"> selon la méthode Agile.</w:t>
            </w:r>
          </w:p>
          <w:p w:rsidR="00FB5565" w:rsidRDefault="00DB50A9" w:rsidP="00D5487B">
            <w:pPr>
              <w:spacing w:before="0"/>
              <w:rPr>
                <w:sz w:val="24"/>
              </w:rPr>
            </w:pPr>
            <w:r w:rsidRPr="00DB50A9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fr-FR"/>
              </w:rPr>
              <w:t>Lot n°</w:t>
            </w:r>
            <w:r w:rsidR="005A7D29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fr-FR"/>
              </w:rPr>
              <w:t>2</w:t>
            </w:r>
            <w:r w:rsidR="005F3573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DB50A9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fr-FR"/>
              </w:rPr>
              <w:t xml:space="preserve">: </w:t>
            </w:r>
            <w:r w:rsidR="00FB5565" w:rsidRPr="00FB5565">
              <w:rPr>
                <w:rFonts w:asciiTheme="minorHAnsi" w:hAnsiTheme="minorHAnsi" w:cstheme="minorHAnsi"/>
                <w:b/>
                <w:sz w:val="24"/>
              </w:rPr>
              <w:t xml:space="preserve">Prestations de programmation informatique en </w:t>
            </w:r>
            <w:r w:rsidR="0064413F">
              <w:rPr>
                <w:rFonts w:asciiTheme="minorHAnsi" w:hAnsiTheme="minorHAnsi" w:cstheme="minorHAnsi"/>
                <w:b/>
                <w:sz w:val="24"/>
              </w:rPr>
              <w:t>langage PYTHON</w:t>
            </w:r>
            <w:r w:rsidR="00FB5565" w:rsidRPr="00FB5565">
              <w:rPr>
                <w:rFonts w:asciiTheme="minorHAnsi" w:hAnsiTheme="minorHAnsi" w:cstheme="minorHAnsi"/>
                <w:b/>
                <w:sz w:val="24"/>
              </w:rPr>
              <w:t xml:space="preserve">, </w:t>
            </w:r>
            <w:r w:rsidR="0064413F">
              <w:rPr>
                <w:rFonts w:asciiTheme="minorHAnsi" w:hAnsiTheme="minorHAnsi" w:cstheme="minorHAnsi"/>
                <w:b/>
                <w:sz w:val="24"/>
              </w:rPr>
              <w:t xml:space="preserve">et en protocole API REST </w:t>
            </w:r>
            <w:r w:rsidR="00D5487B">
              <w:rPr>
                <w:rFonts w:asciiTheme="minorHAnsi" w:hAnsiTheme="minorHAnsi" w:cstheme="minorHAnsi"/>
                <w:b/>
                <w:sz w:val="24"/>
              </w:rPr>
              <w:t xml:space="preserve">avec des connaissances </w:t>
            </w:r>
            <w:r w:rsidR="0064413F">
              <w:rPr>
                <w:rFonts w:asciiTheme="minorHAnsi" w:hAnsiTheme="minorHAnsi" w:cstheme="minorHAnsi"/>
                <w:b/>
                <w:sz w:val="24"/>
              </w:rPr>
              <w:t>attendues</w:t>
            </w:r>
            <w:r w:rsidR="00D5487B">
              <w:rPr>
                <w:rFonts w:asciiTheme="minorHAnsi" w:hAnsiTheme="minorHAnsi" w:cstheme="minorHAnsi"/>
                <w:b/>
                <w:sz w:val="24"/>
              </w:rPr>
              <w:t xml:space="preserve"> sur la technologie ODOO</w:t>
            </w:r>
            <w:r w:rsidR="00FB5565" w:rsidRPr="00FB5565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  <w:p w:rsidR="00656B4A" w:rsidRDefault="00DB50A9" w:rsidP="00656B4A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4413F">
              <w:rPr>
                <w:rFonts w:asciiTheme="minorHAnsi" w:hAnsiTheme="minorHAnsi" w:cstheme="minorHAnsi"/>
                <w:sz w:val="20"/>
                <w:szCs w:val="20"/>
              </w:rPr>
              <w:t xml:space="preserve">Ce marché consiste pour le titulaire à réaliser </w:t>
            </w:r>
            <w:r w:rsidR="00D057EC" w:rsidRPr="0064413F">
              <w:rPr>
                <w:rFonts w:asciiTheme="minorHAnsi" w:hAnsiTheme="minorHAnsi" w:cstheme="minorHAnsi"/>
                <w:sz w:val="20"/>
                <w:szCs w:val="20"/>
              </w:rPr>
              <w:t xml:space="preserve">des prestations de programmation informatique </w:t>
            </w:r>
            <w:r w:rsidR="0064413F" w:rsidRPr="0064413F">
              <w:rPr>
                <w:rFonts w:asciiTheme="minorHAnsi" w:hAnsiTheme="minorHAnsi" w:cstheme="minorHAnsi"/>
                <w:sz w:val="20"/>
                <w:szCs w:val="20"/>
              </w:rPr>
              <w:t xml:space="preserve">en langage PYTHON et en protocole API REST étant précisé qu’il est </w:t>
            </w:r>
            <w:r w:rsidR="0064413F" w:rsidRPr="0064413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impératif</w:t>
            </w:r>
            <w:r w:rsidR="0064413F" w:rsidRPr="0064413F">
              <w:rPr>
                <w:rFonts w:asciiTheme="minorHAnsi" w:hAnsiTheme="minorHAnsi" w:cstheme="minorHAnsi"/>
                <w:sz w:val="20"/>
                <w:szCs w:val="20"/>
              </w:rPr>
              <w:t xml:space="preserve"> que le développeur ait des connaissances sur la technologie ODOO.</w:t>
            </w:r>
            <w:r w:rsidR="00280D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56B4A" w:rsidRPr="00E1475B" w:rsidRDefault="00D057EC" w:rsidP="00656B4A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64413F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 xml:space="preserve">Il s’agit d’un marché à bons de commande mono-attributaire, avec des prestations </w:t>
            </w:r>
            <w:r w:rsidR="00656B4A" w:rsidRPr="00E1475B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avec un maximum</w:t>
            </w:r>
            <w:r w:rsidR="00656B4A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 xml:space="preserve"> </w:t>
            </w:r>
            <w:r w:rsidR="00656B4A" w:rsidRPr="00E1475B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de 20 UO_Itération_2S et 20 UO_Itération_1J sur la durée initiale du marché.</w:t>
            </w:r>
          </w:p>
          <w:p w:rsidR="00DB50A9" w:rsidRPr="00280D41" w:rsidRDefault="00D057EC" w:rsidP="00280D41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57EC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.</w:t>
            </w:r>
          </w:p>
          <w:p w:rsidR="00375191" w:rsidRPr="00D11170" w:rsidRDefault="00711ADD" w:rsidP="00DB50A9">
            <w:pPr>
              <w:tabs>
                <w:tab w:val="left" w:pos="426"/>
                <w:tab w:val="left" w:pos="851"/>
              </w:tabs>
              <w:suppressAutoHyphens/>
              <w:spacing w:after="240"/>
              <w:rPr>
                <w:rFonts w:asciiTheme="minorHAnsi" w:eastAsia="Times New Roman" w:hAnsiTheme="minorHAnsi" w:cstheme="minorHAnsi"/>
                <w:b/>
                <w:i/>
                <w:color w:val="990033"/>
                <w:szCs w:val="20"/>
                <w:lang w:eastAsia="zh-CN"/>
              </w:rPr>
            </w:pPr>
            <w:r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144503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2 - </w:t>
            </w:r>
            <w:r w:rsidR="00375191" w:rsidRPr="00104998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Cet acte d'engagement correspond</w:t>
            </w:r>
            <w:r w:rsidR="00375191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 :</w:t>
            </w:r>
          </w:p>
          <w:p w:rsidR="00375191" w:rsidRDefault="005637C9" w:rsidP="00912C57">
            <w:pPr>
              <w:tabs>
                <w:tab w:val="left" w:pos="1134"/>
              </w:tabs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5637C9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5637C9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5637C9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A21BED" w:rsidRPr="005637C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DB50A9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DB50A9" w:rsidRPr="00DB50A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au</w:t>
            </w:r>
            <w:proofErr w:type="gramEnd"/>
            <w:r w:rsidR="00DB50A9" w:rsidRPr="00DB50A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DB50A9" w:rsidRPr="0045086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lot n°</w:t>
            </w:r>
            <w:r w:rsidR="005A7D2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2</w:t>
            </w:r>
            <w:r w:rsidR="00DB50A9" w:rsidRPr="00DB50A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du marché public</w:t>
            </w:r>
            <w:r w:rsidR="00DB50A9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 xml:space="preserve"> </w:t>
            </w:r>
            <w:r w:rsidR="00912C57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 xml:space="preserve">              </w:t>
            </w:r>
            <w:r w:rsidR="00DB50A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>e</w:t>
            </w:r>
            <w:r w:rsidR="0059533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>t</w:t>
            </w:r>
            <w:r w:rsidR="00912C57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                      </w:t>
            </w:r>
            <w:r w:rsidR="0059533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</w:t>
            </w:r>
            <w:r w:rsidR="00595331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595331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="00595331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912C5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3751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à l’offre de base.</w:t>
            </w:r>
          </w:p>
          <w:p w:rsidR="00E654CD" w:rsidRPr="00D11170" w:rsidRDefault="00E654CD" w:rsidP="00595331">
            <w:pPr>
              <w:suppressAutoHyphens/>
              <w:spacing w:before="0"/>
            </w:pPr>
          </w:p>
        </w:tc>
      </w:tr>
    </w:tbl>
    <w:p w:rsidR="00575D0F" w:rsidRDefault="00575D0F" w:rsidP="00D07752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4"/>
      </w:tblGrid>
      <w:tr w:rsidR="00134E28" w:rsidRPr="00D11170" w:rsidTr="00912C57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:rsidR="00134E28" w:rsidRPr="00480A79" w:rsidRDefault="00134E28" w:rsidP="00FC32BC">
            <w:pPr>
              <w:pStyle w:val="TM3"/>
            </w:pPr>
            <w:r w:rsidRPr="00D11170">
              <w:t>B - Engagement du candidat</w:t>
            </w:r>
          </w:p>
        </w:tc>
      </w:tr>
      <w:tr w:rsidR="00134E28" w:rsidRPr="00D11170" w:rsidTr="00912C57">
        <w:tc>
          <w:tcPr>
            <w:tcW w:w="10344" w:type="dxa"/>
          </w:tcPr>
          <w:p w:rsidR="007D5ECD" w:rsidRDefault="007D5ECD" w:rsidP="007D5ECD">
            <w:pPr>
              <w:tabs>
                <w:tab w:val="left" w:pos="426"/>
                <w:tab w:val="left" w:pos="851"/>
              </w:tabs>
              <w:suppressAutoHyphens/>
              <w:spacing w:before="6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1 - Identification et engagement du candidat :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:rsidR="0094257F" w:rsidRPr="00AB0690" w:rsidRDefault="0094257F" w:rsidP="0094257F">
            <w:pPr>
              <w:pStyle w:val="Corpsdetexte3"/>
              <w:tabs>
                <w:tab w:val="clear" w:pos="576"/>
              </w:tabs>
              <w:suppressAutoHyphens w:val="0"/>
              <w:rPr>
                <w:rFonts w:asciiTheme="minorHAnsi" w:hAnsiTheme="minorHAnsi" w:cstheme="minorHAnsi"/>
                <w:lang w:eastAsia="fr-FR"/>
              </w:rPr>
            </w:pPr>
            <w:r w:rsidRPr="00AB0690">
              <w:rPr>
                <w:rFonts w:asciiTheme="minorHAnsi" w:hAnsiTheme="minorHAnsi" w:cstheme="minorHAnsi"/>
                <w:lang w:eastAsia="fr-FR"/>
              </w:rPr>
              <w:t>Après avoir pris connaissance des pièces constitutives du marché</w:t>
            </w:r>
            <w:r w:rsidR="00673C2A">
              <w:rPr>
                <w:rFonts w:asciiTheme="minorHAnsi" w:hAnsiTheme="minorHAnsi" w:cstheme="minorHAnsi"/>
                <w:lang w:eastAsia="fr-FR"/>
              </w:rPr>
              <w:t xml:space="preserve"> suivantes</w:t>
            </w:r>
            <w:r w:rsidRPr="00AB0690">
              <w:rPr>
                <w:rFonts w:asciiTheme="minorHAnsi" w:hAnsiTheme="minorHAnsi" w:cstheme="minorHAnsi"/>
                <w:lang w:eastAsia="fr-FR"/>
              </w:rPr>
              <w:t> :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(</w:t>
            </w:r>
            <w:r w:rsidR="0096266E" w:rsidRPr="00F227F6">
              <w:rPr>
                <w:rFonts w:ascii="Arial Narrow" w:hAnsi="Arial Narrow" w:cstheme="minorHAnsi"/>
                <w:b/>
                <w:i/>
                <w:sz w:val="14"/>
              </w:rPr>
              <w:t>Cocher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</w:t>
            </w:r>
            <w:r w:rsidR="0096266E" w:rsidRPr="0096266E">
              <w:rPr>
                <w:rFonts w:ascii="Arial Narrow" w:hAnsi="Arial Narrow" w:cstheme="minorHAnsi"/>
                <w:b/>
                <w:i/>
                <w:sz w:val="14"/>
                <w:u w:val="single"/>
              </w:rPr>
              <w:t>les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cases correspondantes.)</w:t>
            </w:r>
          </w:p>
          <w:p w:rsidR="00595331" w:rsidRPr="00451000" w:rsidRDefault="00595331" w:rsidP="00595331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Règlement de consultation (RC) (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: Fichier « 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RC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–</w:t>
            </w:r>
            <w:r w:rsidR="009C41D4">
              <w:rPr>
                <w:rFonts w:asciiTheme="minorHAnsi" w:hAnsiTheme="minorHAnsi" w:cstheme="minorHAnsi"/>
                <w:sz w:val="20"/>
                <w:szCs w:val="20"/>
              </w:rPr>
              <w:t>AO n° 2025-01-MGT-</w:t>
            </w:r>
            <w:proofErr w:type="gramStart"/>
            <w:r w:rsidR="009C41D4">
              <w:rPr>
                <w:rFonts w:asciiTheme="minorHAnsi" w:hAnsiTheme="minorHAnsi" w:cstheme="minorHAnsi"/>
                <w:sz w:val="20"/>
                <w:szCs w:val="20"/>
              </w:rPr>
              <w:t>DPAM 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</w:t>
            </w:r>
            <w:proofErr w:type="gramEnd"/>
          </w:p>
          <w:p w:rsidR="00FC3FB7" w:rsidRDefault="00DB50A9" w:rsidP="00FC3FB7">
            <w:pPr>
              <w:ind w:left="709" w:hanging="284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C3FB7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59533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Bordereau des prix unitaires</w:t>
            </w:r>
            <w:r w:rsidR="00FC3FB7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</w:t>
            </w:r>
            <w:r w:rsidR="0059533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BPU</w:t>
            </w:r>
            <w:r w:rsidR="00FC3FB7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 (</w:t>
            </w:r>
            <w:r w:rsidR="00FC3FB7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</w:t>
            </w:r>
            <w:r w:rsidR="00FC3FB7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="00FC3FB7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: Fichier « 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BPU</w:t>
            </w:r>
            <w:r w:rsidR="00A5092C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–</w:t>
            </w:r>
            <w:r w:rsidR="00D5487B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</w:t>
            </w:r>
            <w:r w:rsidR="009C41D4">
              <w:rPr>
                <w:rFonts w:asciiTheme="minorHAnsi" w:hAnsiTheme="minorHAnsi" w:cstheme="minorHAnsi"/>
                <w:sz w:val="20"/>
                <w:szCs w:val="20"/>
              </w:rPr>
              <w:t>AO n° 2025-01-MGT-DPAM </w:t>
            </w:r>
            <w:r w:rsidR="002E1BB5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– Lot </w:t>
            </w:r>
            <w:r w:rsidR="005A7D2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</w:t>
            </w:r>
            <w:r w:rsidR="00FC3FB7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</w:t>
            </w:r>
            <w:r w:rsidR="00A5092C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</w:t>
            </w:r>
          </w:p>
          <w:p w:rsidR="00FC3FB7" w:rsidRPr="00451000" w:rsidRDefault="00FC3FB7" w:rsidP="00FC3FB7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particulières (CCAP) (</w:t>
            </w:r>
            <w:r w:rsidRPr="0045100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. :</w:t>
            </w:r>
            <w:r w:rsidRPr="00393D3D">
              <w:rPr>
                <w:i/>
              </w:rPr>
              <w:t xml:space="preserve"> 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Fichier « CCAP </w:t>
            </w:r>
            <w:r w:rsidR="009C41D4">
              <w:rPr>
                <w:rFonts w:asciiTheme="minorHAnsi" w:hAnsiTheme="minorHAnsi" w:cstheme="minorHAnsi"/>
                <w:sz w:val="20"/>
                <w:szCs w:val="20"/>
              </w:rPr>
              <w:t>AO n° 2025-01-MGT-</w:t>
            </w:r>
            <w:proofErr w:type="gramStart"/>
            <w:r w:rsidR="009C41D4">
              <w:rPr>
                <w:rFonts w:asciiTheme="minorHAnsi" w:hAnsiTheme="minorHAnsi" w:cstheme="minorHAnsi"/>
                <w:sz w:val="20"/>
                <w:szCs w:val="20"/>
              </w:rPr>
              <w:t>DPAM 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</w:t>
            </w:r>
            <w:proofErr w:type="gramEnd"/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;</w:t>
            </w:r>
          </w:p>
          <w:p w:rsidR="00451000" w:rsidRPr="00451000" w:rsidRDefault="00451000" w:rsidP="00451000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techniques particulières (CCTP) (</w:t>
            </w:r>
            <w:r w:rsidRPr="0045100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réf. Fichier « 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CCTP – </w:t>
            </w:r>
            <w:r w:rsidR="009C41D4">
              <w:rPr>
                <w:rFonts w:asciiTheme="minorHAnsi" w:hAnsiTheme="minorHAnsi" w:cstheme="minorHAnsi"/>
                <w:sz w:val="20"/>
                <w:szCs w:val="20"/>
              </w:rPr>
              <w:t>AO n° 2025-01-MGT-DPAM </w:t>
            </w:r>
            <w:r w:rsidR="002E1BB5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– Lot </w:t>
            </w:r>
            <w:r w:rsidR="005A7D2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 ;</w:t>
            </w:r>
          </w:p>
          <w:p w:rsidR="0094257F" w:rsidRPr="00451000" w:rsidRDefault="00A253B1" w:rsidP="00624478">
            <w:pPr>
              <w:tabs>
                <w:tab w:val="left" w:pos="5670"/>
              </w:tabs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générales (CCAG) :</w:t>
            </w:r>
            <w:r w:rsid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55100C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0B4DFD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ins w:id="19" w:author="Orama LEHARTEL" w:date="2024-10-23T13:06:00Z">
              <w:r w:rsidR="00C611DE" w:rsidRPr="00CE00BF">
                <w:rPr>
                  <w:rFonts w:asciiTheme="minorHAnsi" w:hAnsiTheme="minorHAnsi" w:cstheme="minorHAnsi"/>
                  <w:sz w:val="20"/>
                  <w:szCs w:val="20"/>
                </w:rPr>
                <w:t>echniques de l’information et de la communication</w:t>
              </w:r>
            </w:ins>
            <w:r w:rsidR="000B4DFD">
              <w:rPr>
                <w:rFonts w:asciiTheme="minorHAnsi" w:hAnsiTheme="minorHAnsi" w:cstheme="minorHAnsi"/>
                <w:sz w:val="20"/>
                <w:szCs w:val="20"/>
              </w:rPr>
              <w:t xml:space="preserve"> (TIC) </w:t>
            </w:r>
            <w:r w:rsidR="0055100C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;</w:t>
            </w:r>
          </w:p>
          <w:p w:rsidR="0094257F" w:rsidRPr="002F07C4" w:rsidRDefault="0094257F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  <w:proofErr w:type="gramStart"/>
            <w:r w:rsidRPr="002F07C4">
              <w:rPr>
                <w:rFonts w:asciiTheme="minorHAnsi" w:eastAsia="Times New Roman" w:hAnsiTheme="minorHAnsi" w:cstheme="minorHAnsi"/>
                <w:lang w:eastAsia="fr-FR"/>
              </w:rPr>
              <w:t>ainsi</w:t>
            </w:r>
            <w:proofErr w:type="gramEnd"/>
            <w:r w:rsidRPr="002F07C4">
              <w:rPr>
                <w:rFonts w:asciiTheme="minorHAnsi" w:eastAsia="Times New Roman" w:hAnsiTheme="minorHAnsi" w:cstheme="minorHAnsi"/>
                <w:lang w:eastAsia="fr-FR"/>
              </w:rPr>
              <w:t xml:space="preserve"> que des documents qui y sont mentionnés,</w:t>
            </w:r>
          </w:p>
          <w:p w:rsidR="0094257F" w:rsidRPr="00D11170" w:rsidRDefault="0094257F" w:rsidP="00AD616C">
            <w:pPr>
              <w:pStyle w:val="TM3"/>
              <w:spacing w:before="120" w:after="60"/>
              <w:rPr>
                <w:lang w:eastAsia="fr-FR"/>
              </w:rPr>
            </w:pPr>
            <w:r w:rsidRPr="00D11170">
              <w:rPr>
                <w:lang w:eastAsia="fr-FR"/>
              </w:rPr>
              <w:t xml:space="preserve">et conformément </w:t>
            </w:r>
            <w:r>
              <w:rPr>
                <w:lang w:eastAsia="fr-FR"/>
              </w:rPr>
              <w:t>à leurs clauses et stipulations :</w:t>
            </w:r>
          </w:p>
          <w:p w:rsidR="0094257F" w:rsidRDefault="00E5605A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signataire</w:t>
            </w:r>
          </w:p>
          <w:p w:rsidR="0096266E" w:rsidRPr="00CA42E8" w:rsidRDefault="0096266E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:rsidR="0094257F" w:rsidRPr="00CA42E8" w:rsidRDefault="00E5605A" w:rsidP="00E5605A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s’engage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son offre et pour son propre compte ;</w:t>
            </w:r>
          </w:p>
          <w:p w:rsidR="0094257F" w:rsidRPr="00D11170" w:rsidRDefault="0094257F" w:rsidP="001A0B9B">
            <w:pPr>
              <w:pStyle w:val="Retraitcorpsdetexte"/>
              <w:tabs>
                <w:tab w:val="clear" w:pos="1985"/>
              </w:tabs>
              <w:ind w:left="1701"/>
            </w:pPr>
            <w:r w:rsidRPr="00D11170">
              <w:t>[</w:t>
            </w:r>
            <w:r w:rsidRPr="00C77967">
              <w:rPr>
                <w:rFonts w:ascii="Arial Black" w:hAnsi="Arial Black"/>
                <w:sz w:val="14"/>
              </w:rPr>
              <w:t>Indiquer</w:t>
            </w:r>
            <w:r w:rsidR="001A0B9B">
              <w:t xml:space="preserve"> ci-dessous le</w:t>
            </w:r>
            <w:r w:rsidRPr="00D11170">
              <w:t xml:space="preserve"> </w:t>
            </w:r>
            <w:r w:rsidRPr="00C77967">
              <w:rPr>
                <w:b/>
              </w:rPr>
              <w:t>nom commercial</w:t>
            </w:r>
            <w:r w:rsidRPr="00D11170">
              <w:t xml:space="preserve"> et la </w:t>
            </w:r>
            <w:r w:rsidRPr="00C77967">
              <w:rPr>
                <w:b/>
              </w:rPr>
              <w:t>dénomination sociale</w:t>
            </w:r>
            <w:r w:rsidRPr="00D11170">
              <w:t xml:space="preserve"> du candidat, les </w:t>
            </w:r>
            <w:r w:rsidRPr="00C77967">
              <w:rPr>
                <w:b/>
              </w:rPr>
              <w:t>adresses</w:t>
            </w:r>
            <w:r w:rsidRPr="00D11170">
              <w:t xml:space="preserve"> de son établissement et de son siège social (si elle est différente de celle de l’établissement), son </w:t>
            </w:r>
            <w:r w:rsidRPr="00C77967">
              <w:rPr>
                <w:b/>
              </w:rPr>
              <w:t>adresse électronique</w:t>
            </w:r>
            <w:r w:rsidRPr="00D11170">
              <w:t xml:space="preserve">, ses </w:t>
            </w:r>
            <w:r w:rsidRPr="00C77967">
              <w:rPr>
                <w:b/>
              </w:rPr>
              <w:t>numéros de téléphone et de télécopie</w:t>
            </w:r>
            <w:r w:rsidRPr="00D11170">
              <w:t xml:space="preserve"> et son </w:t>
            </w:r>
            <w:r>
              <w:rPr>
                <w:b/>
              </w:rPr>
              <w:t>n° </w:t>
            </w:r>
            <w:r w:rsidRPr="00C77967">
              <w:rPr>
                <w:b/>
              </w:rPr>
              <w:t>TAHITI</w:t>
            </w:r>
            <w:r w:rsidRPr="00D11170">
              <w:t>.]</w:t>
            </w:r>
          </w:p>
          <w:p w:rsidR="0094257F" w:rsidRPr="00FC32BC" w:rsidRDefault="00FC32BC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95331" w:rsidRPr="00FC32BC" w:rsidRDefault="00595331" w:rsidP="00595331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C32BC" w:rsidRDefault="00FC32BC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4413F" w:rsidRDefault="0064413F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9C41D4" w:rsidRPr="00FC32BC" w:rsidRDefault="009C41D4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94257F" w:rsidRPr="00CA42E8" w:rsidRDefault="00E5605A" w:rsidP="00AD616C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D616C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proofErr w:type="gramStart"/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engage</w:t>
            </w:r>
            <w:proofErr w:type="gramEnd"/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la société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………………</w:t>
            </w:r>
            <w:r w:rsidR="0094257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……..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 sur la base de son offre ;</w:t>
            </w:r>
          </w:p>
          <w:p w:rsidR="0094257F" w:rsidRPr="00FD79A5" w:rsidRDefault="0094257F" w:rsidP="001A0B9B">
            <w:pPr>
              <w:suppressAutoHyphens/>
              <w:spacing w:before="0"/>
              <w:ind w:left="1701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245C4D">
              <w:rPr>
                <w:rFonts w:ascii="Arial Black" w:eastAsia="Times New Roman" w:hAnsi="Arial Black" w:cstheme="minorHAnsi"/>
                <w:i/>
                <w:sz w:val="14"/>
                <w:szCs w:val="20"/>
                <w:lang w:eastAsia="zh-CN"/>
              </w:rPr>
              <w:t>Indiquer</w:t>
            </w:r>
            <w:r w:rsidRPr="00245C4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="001A0B9B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ci-dessous 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e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nom commercial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la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dénomination sociale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candidat, les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adresses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de son établissement et de son siège social (si elle est différente de celle de l’établissement),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 électronique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, ses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numéros de téléphone et de télécopie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n° TAHITI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.]</w:t>
            </w:r>
          </w:p>
          <w:p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06436" w:rsidRPr="00FC32BC" w:rsidRDefault="00506436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257F" w:rsidRPr="00CA42E8" w:rsidRDefault="00BD4F0C" w:rsidP="00FC32BC">
            <w:pPr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L’ensemble des membres du groupement s’engage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l’offre du groupement ;</w:t>
            </w:r>
          </w:p>
          <w:p w:rsidR="001E24A7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ind w:left="426"/>
              <w:rPr>
                <w:iCs/>
              </w:rPr>
            </w:pPr>
            <w:r w:rsidRPr="00FB3FD9">
              <w:t>[</w:t>
            </w:r>
            <w:r w:rsidRPr="00245C4D">
              <w:rPr>
                <w:rFonts w:ascii="Arial Black" w:hAnsi="Arial Black"/>
                <w:sz w:val="14"/>
              </w:rPr>
              <w:t>Indiquer</w:t>
            </w:r>
            <w:r w:rsidRPr="00245C4D">
              <w:rPr>
                <w:sz w:val="14"/>
              </w:rPr>
              <w:t xml:space="preserve"> </w:t>
            </w:r>
            <w:r w:rsidR="001A0B9B">
              <w:t>ci-dessous le</w:t>
            </w:r>
            <w:r w:rsidRPr="00FB3FD9">
              <w:t xml:space="preserve"> </w:t>
            </w:r>
            <w:r w:rsidRPr="00BA1ECE">
              <w:rPr>
                <w:b/>
              </w:rPr>
              <w:t xml:space="preserve">nom commercial </w:t>
            </w:r>
            <w:r w:rsidRPr="00FB3FD9">
              <w:t xml:space="preserve">et la </w:t>
            </w:r>
            <w:r w:rsidRPr="00BA1ECE">
              <w:rPr>
                <w:b/>
              </w:rPr>
              <w:t xml:space="preserve">dénomination sociale </w:t>
            </w:r>
            <w:r w:rsidRPr="00FB3FD9">
              <w:t xml:space="preserve">de </w:t>
            </w:r>
            <w:r w:rsidRPr="00BA1ECE">
              <w:rPr>
                <w:b/>
              </w:rPr>
              <w:t xml:space="preserve">chaque membre </w:t>
            </w:r>
            <w:r w:rsidRPr="00FB3FD9">
              <w:t>du groupement, le</w:t>
            </w:r>
            <w:r>
              <w:t>urs</w:t>
            </w:r>
            <w:r w:rsidRPr="00FB3FD9">
              <w:t xml:space="preserve"> </w:t>
            </w:r>
            <w:r w:rsidRPr="00BA1ECE">
              <w:rPr>
                <w:b/>
              </w:rPr>
              <w:t xml:space="preserve">adresses </w:t>
            </w:r>
            <w:r>
              <w:t>(</w:t>
            </w:r>
            <w:r w:rsidRPr="00FB3FD9">
              <w:t>établissement et siège social (si elle est différente de celle de l’établissement)</w:t>
            </w:r>
            <w:r>
              <w:t>)</w:t>
            </w:r>
            <w:r w:rsidRPr="00FB3FD9">
              <w:t xml:space="preserve">, </w:t>
            </w:r>
            <w:r>
              <w:t>leur</w:t>
            </w:r>
            <w:r w:rsidRPr="00FB3FD9">
              <w:t xml:space="preserve"> </w:t>
            </w:r>
            <w:r w:rsidRPr="00BA1ECE">
              <w:rPr>
                <w:b/>
              </w:rPr>
              <w:t>adresse électronique</w:t>
            </w:r>
            <w:r w:rsidRPr="00FB3FD9">
              <w:t xml:space="preserve">, </w:t>
            </w:r>
            <w:r>
              <w:t>leurs</w:t>
            </w:r>
            <w:r w:rsidRPr="00FB3FD9">
              <w:t xml:space="preserve"> </w:t>
            </w:r>
            <w:r w:rsidRPr="00BA1ECE">
              <w:rPr>
                <w:b/>
              </w:rPr>
              <w:t>numéros de téléph</w:t>
            </w:r>
            <w:r w:rsidRPr="00FB3FD9">
              <w:t xml:space="preserve">one et de télécopie et </w:t>
            </w:r>
            <w:r>
              <w:t xml:space="preserve">leur </w:t>
            </w:r>
            <w:r w:rsidRPr="008261A5">
              <w:rPr>
                <w:b/>
              </w:rPr>
              <w:t>n° TAHITI</w:t>
            </w:r>
            <w:r w:rsidRPr="00FB3FD9">
              <w:t>.</w:t>
            </w:r>
            <w:r w:rsidRPr="00FB3FD9">
              <w:rPr>
                <w:iCs/>
              </w:rPr>
              <w:t xml:space="preserve"> </w:t>
            </w:r>
          </w:p>
          <w:p w:rsidR="0094257F" w:rsidRPr="00D11170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spacing w:after="60"/>
              <w:ind w:left="426"/>
            </w:pPr>
            <w:r w:rsidRPr="008261A5">
              <w:rPr>
                <w:b/>
                <w:iCs/>
                <w:u w:val="single"/>
              </w:rPr>
              <w:t>Identifier le mandataire</w:t>
            </w:r>
            <w:r w:rsidRPr="00FB3FD9">
              <w:rPr>
                <w:iCs/>
              </w:rPr>
              <w:t xml:space="preserve"> désigné pour représenter l’ensemble des membres du groupement et coordonner les prestations.]</w:t>
            </w:r>
          </w:p>
          <w:p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D4475" w:rsidRPr="0038119E" w:rsidRDefault="00AD4475" w:rsidP="007A2F66">
            <w:pPr>
              <w:pStyle w:val="Corpsdetexte3"/>
              <w:tabs>
                <w:tab w:val="clear" w:pos="576"/>
                <w:tab w:val="left" w:pos="426"/>
              </w:tabs>
              <w:rPr>
                <w:rFonts w:asciiTheme="minorHAnsi" w:hAnsiTheme="minorHAnsi" w:cstheme="minorHAnsi"/>
              </w:rPr>
            </w:pPr>
            <w:r w:rsidRPr="0038119E">
              <w:rPr>
                <w:rFonts w:asciiTheme="minorHAnsi" w:hAnsiTheme="minorHAnsi" w:cstheme="minorHAnsi"/>
                <w:b/>
              </w:rPr>
              <w:t>à livrer les fournitures demandées ou à exécuter les prestations demandées</w:t>
            </w:r>
            <w:r w:rsidRPr="0038119E">
              <w:rPr>
                <w:rFonts w:asciiTheme="minorHAnsi" w:hAnsiTheme="minorHAnsi" w:cstheme="minorHAnsi"/>
              </w:rPr>
              <w:t xml:space="preserve"> au</w:t>
            </w:r>
            <w:r w:rsidR="00595331">
              <w:rPr>
                <w:rFonts w:asciiTheme="minorHAnsi" w:hAnsiTheme="minorHAnsi" w:cstheme="minorHAnsi"/>
              </w:rPr>
              <w:t>x prix indiqués</w:t>
            </w:r>
            <w:r w:rsidRPr="0038119E">
              <w:rPr>
                <w:rFonts w:asciiTheme="minorHAnsi" w:hAnsiTheme="minorHAnsi" w:cstheme="minorHAnsi"/>
              </w:rPr>
              <w:t xml:space="preserve"> prix indiqué ci-dessous :</w:t>
            </w:r>
          </w:p>
          <w:p w:rsidR="00595331" w:rsidRPr="00451000" w:rsidRDefault="00595331" w:rsidP="00595331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aux prix indiqués dans la ou les annexes financières jointes au présent document</w:t>
            </w:r>
          </w:p>
          <w:p w:rsidR="00222260" w:rsidRPr="00451000" w:rsidRDefault="00C113E5" w:rsidP="00912C57">
            <w:pPr>
              <w:ind w:left="1440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595331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59533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Bordereau des prix unitaires (B.P.U.)</w:t>
            </w:r>
          </w:p>
          <w:p w:rsidR="00595331" w:rsidRDefault="00C113E5" w:rsidP="00595331">
            <w:pPr>
              <w:ind w:left="1440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Del="00C113E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5953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953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59533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595331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59533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Autre(s)</w:t>
            </w:r>
          </w:p>
          <w:p w:rsidR="000A172B" w:rsidRDefault="000A172B" w:rsidP="00357A39">
            <w:pPr>
              <w:ind w:left="1440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(A préciser</w:t>
            </w:r>
            <w:r w:rsidR="007F4F9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 ………………………………………………………………………………………………………………………………………………………</w:t>
            </w:r>
          </w:p>
          <w:p w:rsidR="000A172B" w:rsidRPr="00451000" w:rsidRDefault="000A172B" w:rsidP="00357A39">
            <w:pPr>
              <w:ind w:left="1440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…………………………………………………………………………………………………………………………………………………………………………..</w:t>
            </w:r>
          </w:p>
          <w:p w:rsidR="000A172B" w:rsidRDefault="000A172B" w:rsidP="000A172B">
            <w:pPr>
              <w:tabs>
                <w:tab w:val="left" w:pos="851"/>
              </w:tabs>
              <w:suppressAutoHyphens/>
              <w:ind w:left="567" w:hanging="567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Caractéristiques du groupement :</w:t>
            </w:r>
          </w:p>
          <w:p w:rsidR="000A172B" w:rsidRPr="00F227F6" w:rsidRDefault="000A172B" w:rsidP="000A172B">
            <w:pPr>
              <w:tabs>
                <w:tab w:val="left" w:pos="851"/>
              </w:tabs>
              <w:suppressAutoHyphens/>
              <w:spacing w:before="0"/>
              <w:ind w:left="993" w:hanging="567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(A ne renseigner qu’en cas d’offre formulée par un groupement d’opérateurs économiques.)</w:t>
            </w:r>
          </w:p>
          <w:p w:rsidR="000A172B" w:rsidRPr="00EC7014" w:rsidRDefault="000A172B" w:rsidP="000A172B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Nature du groupement :</w:t>
            </w:r>
          </w:p>
          <w:p w:rsidR="000A172B" w:rsidRPr="0032726C" w:rsidRDefault="000A172B" w:rsidP="000A172B">
            <w:pPr>
              <w:pStyle w:val="Paragraphedeliste"/>
              <w:spacing w:before="0"/>
              <w:ind w:left="0"/>
              <w:contextualSpacing w:val="0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l’exécution du marché ou de l’accord-cadre,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groupement d’opérateurs économiques </w:t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est 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:rsidR="000A172B" w:rsidRDefault="000A172B" w:rsidP="000A172B">
            <w:pPr>
              <w:suppressAutoHyphens/>
              <w:spacing w:after="120"/>
              <w:ind w:left="1985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C113E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C113E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C113E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proofErr w:type="gramStart"/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solidaire</w:t>
            </w:r>
            <w:proofErr w:type="gramEnd"/>
          </w:p>
          <w:p w:rsidR="000A172B" w:rsidRPr="00EB08C5" w:rsidRDefault="000A172B" w:rsidP="000A172B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Mandataire du groupement 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(article LP 233-4 du CPMP)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:rsidR="000A172B" w:rsidRPr="00EB08C5" w:rsidRDefault="000A172B" w:rsidP="000A172B">
            <w:pPr>
              <w:pStyle w:val="Paragraphedeliste"/>
              <w:ind w:left="426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EB08C5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EB08C5">
              <w:rPr>
                <w:rFonts w:ascii="Arial" w:eastAsia="Arial" w:hAnsi="Arial" w:cs="Arial"/>
                <w:color w:val="A50021"/>
                <w:spacing w:val="-10"/>
                <w:sz w:val="16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Les membres du groupement désignent 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mandataire suivant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les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représenter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et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les prestations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2"/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:</w:t>
            </w:r>
          </w:p>
          <w:p w:rsidR="000A172B" w:rsidRPr="00EB08C5" w:rsidRDefault="000A172B" w:rsidP="000A172B">
            <w:pPr>
              <w:suppressAutoHyphens/>
              <w:spacing w:before="0"/>
              <w:ind w:left="567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Indiquer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le nom commercial et la dénomination sociale du mandataire]</w:t>
            </w:r>
          </w:p>
          <w:p w:rsidR="000A172B" w:rsidRPr="00542A04" w:rsidRDefault="000A172B" w:rsidP="000A172B">
            <w:pPr>
              <w:pStyle w:val="Paragraphedeliste"/>
              <w:numPr>
                <w:ilvl w:val="0"/>
                <w:numId w:val="25"/>
              </w:numPr>
              <w:spacing w:before="6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542A0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_________________________________________</w:t>
            </w:r>
          </w:p>
          <w:p w:rsidR="000A172B" w:rsidRDefault="000A172B" w:rsidP="000A172B">
            <w:pPr>
              <w:pStyle w:val="Paragraphedeliste"/>
              <w:spacing w:after="4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  <w:r w:rsidRPr="00937509">
              <w:rPr>
                <w:rFonts w:asciiTheme="minorHAnsi" w:eastAsia="Wingdings" w:hAnsiTheme="minorHAnsi" w:cstheme="minorHAnsi"/>
                <w:b/>
                <w:i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C4B4D32" wp14:editId="1FDD69E2">
                  <wp:extent cx="205658" cy="154269"/>
                  <wp:effectExtent l="0" t="0" r="4445" b="0"/>
                  <wp:docPr id="2" name="Image 2" descr="C:\Users\sebastienle\Desktop\Danger particu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bastienle\Desktop\Danger particu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11" cy="167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</w:p>
          <w:p w:rsidR="000A172B" w:rsidRDefault="000A172B" w:rsidP="000A172B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Le niveau d’habilitation du mandataire 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doit être défini, 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  <w:t>soit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à la rubrique 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«</w:t>
            </w:r>
            <w:r w:rsidR="007F4F9F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</w:t>
            </w:r>
            <w:proofErr w:type="gramStart"/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E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»</w:t>
            </w:r>
            <w:proofErr w:type="gramEnd"/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formulaire LEXPOL « LC 1 bis  (candidature groupée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) », 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  <w:t>soit dans un</w:t>
            </w:r>
            <w:r w:rsidRPr="001E6549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document d’habilitation joint en annexe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dossier de candidature.</w:t>
            </w:r>
          </w:p>
          <w:p w:rsidR="007D5ECD" w:rsidRPr="000B4DFD" w:rsidRDefault="000A172B" w:rsidP="000B4DFD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</w:pP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</w:t>
            </w:r>
            <w:r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</w:t>
            </w:r>
            <w:r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_________________________________________</w:t>
            </w:r>
          </w:p>
        </w:tc>
      </w:tr>
    </w:tbl>
    <w:tbl>
      <w:tblPr>
        <w:tblStyle w:val="Grilledutableau"/>
        <w:tblpPr w:leftFromText="141" w:rightFromText="141" w:vertAnchor="text" w:horzAnchor="margin" w:tblpY="31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912C57" w:rsidRPr="00D11170" w:rsidTr="00912C57">
        <w:tc>
          <w:tcPr>
            <w:tcW w:w="10343" w:type="dxa"/>
          </w:tcPr>
          <w:p w:rsidR="00912C57" w:rsidRPr="002D3CA5" w:rsidRDefault="00912C57" w:rsidP="00912C57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lastRenderedPageBreak/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3 - Compte(s) à créditer :</w:t>
            </w:r>
          </w:p>
          <w:p w:rsidR="00912C57" w:rsidRPr="002D3CA5" w:rsidRDefault="00912C57" w:rsidP="00912C57">
            <w:pPr>
              <w:tabs>
                <w:tab w:val="left" w:pos="426"/>
              </w:tabs>
              <w:spacing w:before="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 candidat doit 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joindre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un ou des relevé(s) d’identité bancaire ou postal.)</w:t>
            </w:r>
          </w:p>
          <w:p w:rsidR="00912C57" w:rsidRPr="000201F0" w:rsidRDefault="00912C57" w:rsidP="00912C57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l’établissement bancaire :</w:t>
            </w:r>
          </w:p>
          <w:p w:rsidR="00912C57" w:rsidRPr="002D3CA5" w:rsidRDefault="00912C57" w:rsidP="00912C57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912C57" w:rsidRPr="002D3CA5" w:rsidRDefault="00912C57" w:rsidP="00912C57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912C57" w:rsidRPr="002D3CA5" w:rsidRDefault="00912C57" w:rsidP="00912C57">
            <w:pPr>
              <w:pStyle w:val="Paragraphedeliste"/>
              <w:numPr>
                <w:ilvl w:val="0"/>
                <w:numId w:val="11"/>
              </w:numPr>
              <w:spacing w:before="0"/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2D3C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Numéro de compte :</w:t>
            </w:r>
          </w:p>
          <w:p w:rsidR="00912C57" w:rsidRPr="00DF22CD" w:rsidRDefault="00912C57" w:rsidP="00912C57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:rsidR="000B4DFD" w:rsidRPr="001B2E9E" w:rsidRDefault="000B4DFD" w:rsidP="000B4DFD">
            <w:pPr>
              <w:tabs>
                <w:tab w:val="left" w:pos="426"/>
              </w:tabs>
              <w:suppressAutoHyphens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1B2E9E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B2E9E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4 - Avance 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(article LP 411-2 et suivants du code 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polynésien 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des marchés public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s (CPMP)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)</w:t>
            </w:r>
            <w:r w:rsidRPr="001B2E9E">
              <w:rPr>
                <w:rFonts w:ascii="Arial" w:eastAsia="Times New Roman" w:hAnsi="Arial" w:cs="Arial"/>
                <w:i/>
                <w:lang w:eastAsia="zh-CN"/>
              </w:rPr>
              <w:t xml:space="preserve"> </w:t>
            </w:r>
            <w:r w:rsidRPr="00AB4F9A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:</w:t>
            </w:r>
          </w:p>
          <w:p w:rsidR="000B4DFD" w:rsidRPr="00C71048" w:rsidRDefault="000B4DFD" w:rsidP="000B4DFD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Je </w:t>
            </w:r>
            <w:r w:rsidRPr="00C71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renonce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 bénéfice de l'avance :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 OUI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NON</w:t>
            </w:r>
          </w:p>
          <w:p w:rsidR="000B4DFD" w:rsidRPr="00DF22CD" w:rsidRDefault="000B4DFD" w:rsidP="000B4DFD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:rsidR="00912C57" w:rsidRPr="00DF22CD" w:rsidRDefault="00912C57" w:rsidP="00912C57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:rsidR="00912C57" w:rsidRPr="002D3CA5" w:rsidRDefault="00912C57" w:rsidP="00912C57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0B4DF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5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Durée du marché :</w:t>
            </w:r>
          </w:p>
          <w:p w:rsidR="00912C57" w:rsidRPr="00EF0B9A" w:rsidRDefault="00912C57" w:rsidP="00912C57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durée </w:t>
            </w: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du marché public est de </w:t>
            </w:r>
            <w:r w:rsidRPr="000A172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12 mois</w:t>
            </w: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0A172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à compter de </w:t>
            </w:r>
            <w:r w:rsidRPr="000A172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date de notification du marché public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.</w:t>
            </w:r>
          </w:p>
          <w:p w:rsidR="00EF3125" w:rsidRPr="00A500FE" w:rsidRDefault="00912C57" w:rsidP="00EF3125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spacing w:before="0"/>
              <w:ind w:left="924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marché public est </w:t>
            </w:r>
            <w:r w:rsidRPr="00A500F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reconductible</w:t>
            </w: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56B4A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656B4A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656B4A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CD32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OUI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(1 fois)</w:t>
            </w:r>
            <w:r w:rsidRPr="00CD32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CC2B8F" w:rsidDel="00CC2B8F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656B4A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t xml:space="preserve">        </w:t>
            </w:r>
            <w:bookmarkStart w:id="20" w:name="_GoBack"/>
            <w:bookmarkEnd w:id="20"/>
            <w:r w:rsidR="00EF3125"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Nombre des r</w:t>
            </w:r>
            <w:r w:rsidR="00EF312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econductions :</w:t>
            </w:r>
            <w:r w:rsidR="00EF312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EF3125" w:rsidRPr="008B4BF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1</w:t>
            </w:r>
          </w:p>
          <w:p w:rsidR="00EF3125" w:rsidRPr="00861F1A" w:rsidRDefault="00EF3125" w:rsidP="00EF3125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ind w:left="924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Durée des reconductions </w:t>
            </w:r>
            <w:r w:rsidRPr="00861F1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: </w:t>
            </w:r>
            <w:r w:rsidRPr="00861F1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450861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12 mois</w:t>
            </w:r>
          </w:p>
          <w:p w:rsidR="00912C57" w:rsidRPr="002D3CA5" w:rsidRDefault="00912C57" w:rsidP="00912C57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lastRenderedPageBreak/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0B4DF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6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Délai de validité de l’offre :</w:t>
            </w:r>
          </w:p>
          <w:p w:rsidR="00912C57" w:rsidRPr="00D11170" w:rsidRDefault="00912C57" w:rsidP="00912C57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</w:pPr>
            <w:r w:rsidRPr="007E3A1B">
              <w:rPr>
                <w:rFonts w:asciiTheme="minorHAnsi" w:hAnsiTheme="minorHAnsi" w:cstheme="minorHAnsi"/>
                <w:lang w:eastAsia="fr-FR"/>
              </w:rPr>
              <w:t xml:space="preserve">Le présent engagement me lie pour le </w:t>
            </w:r>
            <w:r w:rsidRPr="000201F0">
              <w:rPr>
                <w:rFonts w:asciiTheme="minorHAnsi" w:hAnsiTheme="minorHAnsi" w:cstheme="minorHAnsi"/>
                <w:b/>
                <w:lang w:eastAsia="fr-FR"/>
              </w:rPr>
              <w:t>délai de validité</w:t>
            </w:r>
            <w:r w:rsidRPr="007E3A1B">
              <w:rPr>
                <w:rFonts w:asciiTheme="minorHAnsi" w:hAnsiTheme="minorHAnsi" w:cstheme="minorHAnsi"/>
                <w:lang w:eastAsia="fr-FR"/>
              </w:rPr>
              <w:t xml:space="preserve"> des offres indiqué dans le règlement de la consultation.</w:t>
            </w:r>
          </w:p>
        </w:tc>
      </w:tr>
    </w:tbl>
    <w:tbl>
      <w:tblPr>
        <w:tblStyle w:val="Grilledutableau"/>
        <w:tblpPr w:leftFromText="141" w:rightFromText="141" w:vertAnchor="text" w:horzAnchor="margin" w:tblpY="1257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0B4DFD" w:rsidRPr="008412F3" w:rsidTr="000B4DFD">
        <w:trPr>
          <w:trHeight w:val="340"/>
        </w:trPr>
        <w:tc>
          <w:tcPr>
            <w:tcW w:w="104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90033"/>
            <w:vAlign w:val="center"/>
          </w:tcPr>
          <w:p w:rsidR="000B4DFD" w:rsidRPr="008412F3" w:rsidRDefault="000B4DFD" w:rsidP="000B4DFD">
            <w:pPr>
              <w:pStyle w:val="TM3"/>
            </w:pPr>
            <w:r w:rsidRPr="008412F3">
              <w:lastRenderedPageBreak/>
              <w:t xml:space="preserve">C - Signature </w:t>
            </w:r>
            <w:r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 o</w:t>
            </w:r>
            <w:r w:rsidRPr="00F01267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>bligatoir</w:t>
            </w:r>
            <w:r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e </w:t>
            </w:r>
            <w:r w:rsidRPr="008412F3">
              <w:t xml:space="preserve"> de l’offre par le candidat</w:t>
            </w:r>
          </w:p>
        </w:tc>
      </w:tr>
      <w:tr w:rsidR="000B4DFD" w:rsidRPr="008412F3" w:rsidTr="000B4DFD">
        <w:tc>
          <w:tcPr>
            <w:tcW w:w="10456" w:type="dxa"/>
            <w:tcBorders>
              <w:top w:val="single" w:sz="4" w:space="0" w:color="FFFFFF" w:themeColor="background1"/>
            </w:tcBorders>
          </w:tcPr>
          <w:p w:rsidR="000B4DFD" w:rsidRPr="00EB08C5" w:rsidRDefault="000B4DFD" w:rsidP="000B4DFD">
            <w:pPr>
              <w:tabs>
                <w:tab w:val="left" w:pos="426"/>
                <w:tab w:val="left" w:pos="851"/>
              </w:tabs>
              <w:suppressAutoHyphens/>
              <w:spacing w:before="180" w:after="12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C.1 -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Signature du marché ou de l’accord-cadre par le candidat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individuel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0B4DFD" w:rsidRPr="00EB08C5" w:rsidTr="001B2141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:rsidR="000B4DFD" w:rsidRPr="00EB08C5" w:rsidRDefault="000B4DFD" w:rsidP="00656B4A">
                  <w:pPr>
                    <w:framePr w:hSpace="141" w:wrap="around" w:vAnchor="text" w:hAnchor="margin" w:y="1257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 du 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:rsidR="000B4DFD" w:rsidRPr="00EB08C5" w:rsidRDefault="000B4DFD" w:rsidP="00656B4A">
                  <w:pPr>
                    <w:framePr w:hSpace="141" w:wrap="around" w:vAnchor="text" w:hAnchor="margin" w:y="1257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:rsidR="000B4DFD" w:rsidRPr="00EB08C5" w:rsidRDefault="000B4DFD" w:rsidP="00656B4A">
                  <w:pPr>
                    <w:framePr w:hSpace="141" w:wrap="around" w:vAnchor="text" w:hAnchor="margin" w:y="1257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0B4DFD" w:rsidRPr="00EB08C5" w:rsidTr="001B2141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0B4DFD" w:rsidRPr="00EB08C5" w:rsidRDefault="000B4DFD" w:rsidP="00656B4A">
                  <w:pPr>
                    <w:framePr w:hSpace="141" w:wrap="around" w:vAnchor="text" w:hAnchor="margin" w:y="1257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0B4DFD" w:rsidRPr="00EB08C5" w:rsidRDefault="000B4DFD" w:rsidP="00656B4A">
                  <w:pPr>
                    <w:framePr w:hSpace="141" w:wrap="around" w:vAnchor="text" w:hAnchor="margin" w:y="1257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0B4DFD" w:rsidRPr="00EB08C5" w:rsidRDefault="000B4DFD" w:rsidP="00656B4A">
                  <w:pPr>
                    <w:framePr w:hSpace="141" w:wrap="around" w:vAnchor="text" w:hAnchor="margin" w:y="1257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0B4DFD" w:rsidRPr="00EB08C5" w:rsidRDefault="000B4DFD" w:rsidP="000B4DFD">
            <w:pPr>
              <w:spacing w:before="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doit avoir le pouvoir d’engager l’entreprise qu’il représente.</w:t>
            </w:r>
          </w:p>
          <w:p w:rsidR="000B4DFD" w:rsidRDefault="000B4DFD" w:rsidP="000B4DFD">
            <w:pPr>
              <w:tabs>
                <w:tab w:val="left" w:pos="426"/>
                <w:tab w:val="left" w:pos="851"/>
              </w:tabs>
              <w:suppressAutoHyphens/>
              <w:spacing w:before="24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C.2 – Signature du marché ou de l’accord-cadre </w:t>
            </w:r>
            <w:r w:rsidRPr="00EB08C5">
              <w:rPr>
                <w:rFonts w:asciiTheme="minorHAnsi" w:eastAsia="Wingdings" w:hAnsiTheme="minorHAnsi" w:cstheme="minorHAnsi"/>
                <w:b/>
                <w:i/>
                <w:color w:val="990033"/>
                <w:szCs w:val="20"/>
                <w:u w:val="single"/>
                <w:lang w:eastAsia="zh-CN"/>
              </w:rPr>
              <w:t xml:space="preserve">en cas de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groupement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:rsidR="000B4DFD" w:rsidRPr="007E1C39" w:rsidRDefault="000B4DFD" w:rsidP="000B4DFD">
            <w:pPr>
              <w:suppressAutoHyphens/>
              <w:spacing w:before="0"/>
              <w:ind w:left="426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7E1C39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sz w:val="14"/>
                <w:szCs w:val="20"/>
                <w:u w:val="single"/>
                <w:lang w:eastAsia="zh-CN"/>
              </w:rPr>
              <w:t>la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</w:t>
            </w:r>
            <w:r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correspondant au choix du groupement concernant l’habilitation du mandataire – Cf. rubrique B2 ci-dessus et formulaire LC1bis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.)</w:t>
            </w:r>
          </w:p>
          <w:p w:rsidR="000B4DFD" w:rsidRPr="00EB08C5" w:rsidRDefault="000B4DFD" w:rsidP="000B4DFD">
            <w:pPr>
              <w:tabs>
                <w:tab w:val="left" w:pos="426"/>
              </w:tabs>
              <w:spacing w:before="24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ayant</w:t>
            </w:r>
            <w:r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donné mandat au</w:t>
            </w:r>
            <w:r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mandataire qui signe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seul </w:t>
            </w:r>
            <w:r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le présent acte d’engagement</w:t>
            </w:r>
            <w:r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0B4DFD" w:rsidRPr="00EB08C5" w:rsidTr="001B2141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:rsidR="000B4DFD" w:rsidRPr="00EB08C5" w:rsidRDefault="000B4DFD" w:rsidP="00656B4A">
                  <w:pPr>
                    <w:framePr w:hSpace="141" w:wrap="around" w:vAnchor="text" w:hAnchor="margin" w:y="1257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MANDATAIRE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:rsidR="000B4DFD" w:rsidRPr="00EB08C5" w:rsidRDefault="000B4DFD" w:rsidP="00656B4A">
                  <w:pPr>
                    <w:framePr w:hSpace="141" w:wrap="around" w:vAnchor="text" w:hAnchor="margin" w:y="1257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:rsidR="000B4DFD" w:rsidRPr="00EB08C5" w:rsidRDefault="000B4DFD" w:rsidP="00656B4A">
                  <w:pPr>
                    <w:framePr w:hSpace="141" w:wrap="around" w:vAnchor="text" w:hAnchor="margin" w:y="1257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0B4DFD" w:rsidRPr="00EB08C5" w:rsidTr="001B2141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0B4DFD" w:rsidRPr="00EB08C5" w:rsidRDefault="000B4DFD" w:rsidP="00656B4A">
                  <w:pPr>
                    <w:pStyle w:val="TM3"/>
                    <w:framePr w:hSpace="141" w:wrap="around" w:vAnchor="text" w:hAnchor="margin" w:y="1257"/>
                    <w:rPr>
                      <w:rFonts w:eastAsia="Times New Roman"/>
                      <w:bCs/>
                      <w:noProof w:val="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0B4DFD" w:rsidRPr="00EB08C5" w:rsidRDefault="000B4DFD" w:rsidP="00656B4A">
                  <w:pPr>
                    <w:framePr w:hSpace="141" w:wrap="around" w:vAnchor="text" w:hAnchor="margin" w:y="1257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0B4DFD" w:rsidRPr="00EB08C5" w:rsidRDefault="000B4DFD" w:rsidP="00656B4A">
                  <w:pPr>
                    <w:framePr w:hSpace="141" w:wrap="around" w:vAnchor="text" w:hAnchor="margin" w:y="1257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0B4DFD" w:rsidRPr="00EB08C5" w:rsidRDefault="000B4DFD" w:rsidP="000B4DFD">
            <w:pPr>
              <w:spacing w:before="0" w:after="12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doit avoir le pouvoir d’engager son entreprise et le groupement qu’il représente.</w:t>
            </w:r>
          </w:p>
          <w:p w:rsidR="000B4DFD" w:rsidRPr="00BF4962" w:rsidRDefault="000B4DFD" w:rsidP="000B4DFD">
            <w:pPr>
              <w:tabs>
                <w:tab w:val="left" w:pos="426"/>
              </w:tabs>
              <w:spacing w:before="36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signent chacun le présent acte d’engagement</w:t>
            </w:r>
            <w:r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10"/>
              <w:gridCol w:w="2976"/>
            </w:tblGrid>
            <w:tr w:rsidR="000B4DFD" w:rsidRPr="000D7D1E" w:rsidTr="001B2141">
              <w:trPr>
                <w:cantSplit/>
                <w:trHeight w:val="582"/>
              </w:trPr>
              <w:tc>
                <w:tcPr>
                  <w:tcW w:w="4815" w:type="dxa"/>
                  <w:vAlign w:val="center"/>
                </w:tcPr>
                <w:p w:rsidR="000B4DFD" w:rsidRPr="000D7D1E" w:rsidRDefault="000B4DFD" w:rsidP="00656B4A">
                  <w:pPr>
                    <w:framePr w:hSpace="141" w:wrap="around" w:vAnchor="text" w:hAnchor="margin" w:y="1257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signataire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br/>
                  </w:r>
                  <w:r w:rsidRPr="00BF4962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pour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CHAQUE MEMBRE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du groupement </w:t>
                  </w:r>
                  <w:r w:rsidRPr="000D7D1E">
                    <w:rPr>
                      <w:rFonts w:ascii="Arial Narrow" w:eastAsia="Times New Roman" w:hAnsi="Arial Narrow" w:cstheme="minorHAnsi"/>
                      <w:b/>
                      <w:bCs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10" w:type="dxa"/>
                  <w:vAlign w:val="center"/>
                </w:tcPr>
                <w:p w:rsidR="000B4DFD" w:rsidRPr="000D7D1E" w:rsidRDefault="000B4DFD" w:rsidP="00656B4A">
                  <w:pPr>
                    <w:framePr w:hSpace="141" w:wrap="around" w:vAnchor="text" w:hAnchor="margin" w:y="1257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76" w:type="dxa"/>
                  <w:vAlign w:val="center"/>
                </w:tcPr>
                <w:p w:rsidR="000B4DFD" w:rsidRPr="000D7D1E" w:rsidRDefault="000B4DFD" w:rsidP="00656B4A">
                  <w:pPr>
                    <w:framePr w:hSpace="141" w:wrap="around" w:vAnchor="text" w:hAnchor="margin" w:y="1257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0B4DFD" w:rsidRPr="000D7D1E" w:rsidTr="001B2141">
              <w:trPr>
                <w:trHeight w:hRule="exact" w:val="851"/>
              </w:trPr>
              <w:tc>
                <w:tcPr>
                  <w:tcW w:w="4815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B4DFD" w:rsidRPr="000D7D1E" w:rsidRDefault="000B4DFD" w:rsidP="00656B4A">
                  <w:pPr>
                    <w:framePr w:hSpace="141" w:wrap="around" w:vAnchor="text" w:hAnchor="margin" w:y="1257"/>
                    <w:spacing w:before="0"/>
                    <w:ind w:left="-113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B4DFD" w:rsidRPr="000D7D1E" w:rsidRDefault="000B4DFD" w:rsidP="00656B4A">
                  <w:pPr>
                    <w:framePr w:hSpace="141" w:wrap="around" w:vAnchor="text" w:hAnchor="margin" w:y="1257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B4DFD" w:rsidRPr="000D7D1E" w:rsidRDefault="000B4DFD" w:rsidP="00656B4A">
                  <w:pPr>
                    <w:framePr w:hSpace="141" w:wrap="around" w:vAnchor="text" w:hAnchor="margin" w:y="1257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B4DFD" w:rsidRPr="000D7D1E" w:rsidTr="001B2141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vAlign w:val="center"/>
                </w:tcPr>
                <w:p w:rsidR="000B4DFD" w:rsidRPr="000D7D1E" w:rsidRDefault="000B4DFD" w:rsidP="00656B4A">
                  <w:pPr>
                    <w:framePr w:hSpace="141" w:wrap="around" w:vAnchor="text" w:hAnchor="margin" w:y="1257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vAlign w:val="center"/>
                </w:tcPr>
                <w:p w:rsidR="000B4DFD" w:rsidRPr="000D7D1E" w:rsidRDefault="000B4DFD" w:rsidP="00656B4A">
                  <w:pPr>
                    <w:framePr w:hSpace="141" w:wrap="around" w:vAnchor="text" w:hAnchor="margin" w:y="1257"/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vAlign w:val="center"/>
                </w:tcPr>
                <w:p w:rsidR="000B4DFD" w:rsidRPr="000D7D1E" w:rsidRDefault="000B4DFD" w:rsidP="00656B4A">
                  <w:pPr>
                    <w:framePr w:hSpace="141" w:wrap="around" w:vAnchor="text" w:hAnchor="margin" w:y="1257"/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B4DFD" w:rsidRPr="000D7D1E" w:rsidTr="001B2141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B4DFD" w:rsidRPr="000D7D1E" w:rsidRDefault="000B4DFD" w:rsidP="00656B4A">
                  <w:pPr>
                    <w:framePr w:hSpace="141" w:wrap="around" w:vAnchor="text" w:hAnchor="margin" w:y="1257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B4DFD" w:rsidRPr="000D7D1E" w:rsidRDefault="000B4DFD" w:rsidP="00656B4A">
                  <w:pPr>
                    <w:framePr w:hSpace="141" w:wrap="around" w:vAnchor="text" w:hAnchor="margin" w:y="1257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B4DFD" w:rsidRPr="000D7D1E" w:rsidRDefault="000B4DFD" w:rsidP="00656B4A">
                  <w:pPr>
                    <w:framePr w:hSpace="141" w:wrap="around" w:vAnchor="text" w:hAnchor="margin" w:y="1257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B4DFD" w:rsidRPr="000D7D1E" w:rsidTr="001B2141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:rsidR="000B4DFD" w:rsidRPr="000D7D1E" w:rsidRDefault="000B4DFD" w:rsidP="00656B4A">
                  <w:pPr>
                    <w:framePr w:hSpace="141" w:wrap="around" w:vAnchor="text" w:hAnchor="margin" w:y="1257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:rsidR="000B4DFD" w:rsidRPr="000D7D1E" w:rsidRDefault="000B4DFD" w:rsidP="00656B4A">
                  <w:pPr>
                    <w:framePr w:hSpace="141" w:wrap="around" w:vAnchor="text" w:hAnchor="margin" w:y="1257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:rsidR="000B4DFD" w:rsidRPr="000D7D1E" w:rsidRDefault="000B4DFD" w:rsidP="00656B4A">
                  <w:pPr>
                    <w:framePr w:hSpace="141" w:wrap="around" w:vAnchor="text" w:hAnchor="margin" w:y="1257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</w:tbl>
          <w:p w:rsidR="000B4DFD" w:rsidRPr="000E1F17" w:rsidRDefault="000B4DFD" w:rsidP="000B4DFD">
            <w:pPr>
              <w:spacing w:before="0"/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</w:pP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(*)</w:t>
            </w:r>
            <w:r w:rsidRPr="000E1F17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 xml:space="preserve"> 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Chaque signataire doit avoir le pouvoir d’engager l’entreprise qu’il représente.</w:t>
            </w:r>
          </w:p>
          <w:p w:rsidR="000B4DFD" w:rsidRPr="00EB08C5" w:rsidRDefault="000B4DFD" w:rsidP="000B4DFD">
            <w:pPr>
              <w:spacing w:before="0"/>
              <w:ind w:left="426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</w:p>
        </w:tc>
      </w:tr>
    </w:tbl>
    <w:p w:rsidR="000A172B" w:rsidRDefault="000A172B">
      <w:r>
        <w:br w:type="page"/>
      </w:r>
    </w:p>
    <w:tbl>
      <w:tblPr>
        <w:tblStyle w:val="Grilledutableau"/>
        <w:tblpPr w:leftFromText="141" w:rightFromText="141" w:vertAnchor="text" w:horzAnchor="margin" w:tblpY="19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0B4DFD" w:rsidRPr="008412F3" w:rsidTr="000B4DFD">
        <w:trPr>
          <w:trHeight w:val="340"/>
        </w:trPr>
        <w:tc>
          <w:tcPr>
            <w:tcW w:w="10456" w:type="dxa"/>
            <w:shd w:val="clear" w:color="auto" w:fill="990033"/>
            <w:vAlign w:val="center"/>
          </w:tcPr>
          <w:p w:rsidR="000B4DFD" w:rsidRPr="008412F3" w:rsidRDefault="000B4DFD" w:rsidP="000B4DFD">
            <w:pPr>
              <w:pStyle w:val="TM3"/>
              <w:tabs>
                <w:tab w:val="left" w:pos="7513"/>
              </w:tabs>
              <w:ind w:right="-69"/>
            </w:pPr>
            <w:r w:rsidRPr="008412F3">
              <w:lastRenderedPageBreak/>
              <w:t xml:space="preserve">D - Identification de </w:t>
            </w:r>
            <w:r>
              <w:t>l’acheteur public</w:t>
            </w:r>
            <w:r>
              <w:tab/>
            </w:r>
            <w:r w:rsidRPr="000E2D47">
              <w:rPr>
                <w:rFonts w:ascii="Bodoni MT" w:hAnsi="Bodoni MT"/>
                <w:b w:val="0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Pr="00F01267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Pr="00F01267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</w:t>
            </w:r>
            <w:r w:rsidRPr="00AE60E8">
              <w:rPr>
                <w:rFonts w:ascii="Bodoni MT" w:hAnsi="Bodoni MT"/>
                <w:b w:val="0"/>
                <w:sz w:val="18"/>
                <w:bdr w:val="single" w:sz="4" w:space="0" w:color="FFFFFF" w:themeColor="background1"/>
              </w:rPr>
              <w:t xml:space="preserve"> </w:t>
            </w:r>
            <w:r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0B4DFD" w:rsidRPr="008412F3" w:rsidTr="000B4DFD">
        <w:tc>
          <w:tcPr>
            <w:tcW w:w="10456" w:type="dxa"/>
          </w:tcPr>
          <w:p w:rsidR="000B4DFD" w:rsidRPr="003E55FC" w:rsidRDefault="000B4DFD" w:rsidP="000B4DFD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Désignation de l’acheteur public :</w:t>
            </w:r>
          </w:p>
          <w:p w:rsidR="000B4DFD" w:rsidRPr="003E55FC" w:rsidRDefault="000B4DFD" w:rsidP="000B4DFD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Polynésie française, représentée par Monsieur </w:t>
            </w:r>
            <w:r w:rsidRPr="001C1CA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</w:t>
            </w:r>
            <w:r w:rsidRPr="001C1CA9">
              <w:rPr>
                <w:rFonts w:asciiTheme="minorHAnsi" w:hAnsiTheme="minorHAnsi"/>
                <w:sz w:val="20"/>
                <w:szCs w:val="20"/>
              </w:rPr>
              <w:t>Ministre des grands travaux, de l’équipement, en charge des transports aériens, terrestres et maritimes</w:t>
            </w:r>
          </w:p>
          <w:p w:rsidR="000B4DFD" w:rsidRDefault="000B4DFD" w:rsidP="000B4DFD">
            <w:pPr>
              <w:pStyle w:val="Paragraphedeliste"/>
              <w:numPr>
                <w:ilvl w:val="0"/>
                <w:numId w:val="11"/>
              </w:numPr>
              <w:spacing w:after="6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Coordonnées de l’acheteur public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2542"/>
              <w:gridCol w:w="1427"/>
              <w:gridCol w:w="3668"/>
            </w:tblGrid>
            <w:tr w:rsidR="000B4DFD" w:rsidTr="00CC5F84">
              <w:tc>
                <w:tcPr>
                  <w:tcW w:w="2552" w:type="dxa"/>
                </w:tcPr>
                <w:p w:rsidR="000B4DFD" w:rsidRPr="00B934B9" w:rsidRDefault="000B4DFD" w:rsidP="00656B4A">
                  <w:pPr>
                    <w:framePr w:hSpace="141" w:wrap="around" w:vAnchor="text" w:hAnchor="margin" w:y="19"/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B934B9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 :</w:t>
                  </w:r>
                </w:p>
              </w:tc>
              <w:tc>
                <w:tcPr>
                  <w:tcW w:w="7637" w:type="dxa"/>
                  <w:gridSpan w:val="3"/>
                </w:tcPr>
                <w:p w:rsidR="000B4DFD" w:rsidRPr="00B934B9" w:rsidRDefault="000B4DFD" w:rsidP="00656B4A">
                  <w:pPr>
                    <w:framePr w:hSpace="141" w:wrap="around" w:vAnchor="text" w:hAnchor="margin" w:y="19"/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Bâtiment administratif A 2 –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5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ème étage.</w:t>
                  </w:r>
                </w:p>
                <w:p w:rsidR="000B4DFD" w:rsidRPr="00B934B9" w:rsidRDefault="000B4DFD" w:rsidP="00656B4A">
                  <w:pPr>
                    <w:framePr w:hSpace="141" w:wrap="around" w:vAnchor="text" w:hAnchor="margin" w:y="19"/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Rue du Commandant </w:t>
                  </w:r>
                  <w:proofErr w:type="spellStart"/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Destremeau</w:t>
                  </w:r>
                  <w:proofErr w:type="spellEnd"/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- Papeete</w:t>
                  </w:r>
                </w:p>
              </w:tc>
            </w:tr>
            <w:tr w:rsidR="000B4DFD" w:rsidTr="00CC5F84">
              <w:tc>
                <w:tcPr>
                  <w:tcW w:w="2552" w:type="dxa"/>
                </w:tcPr>
                <w:p w:rsidR="000B4DFD" w:rsidRPr="00B934B9" w:rsidRDefault="000B4DFD" w:rsidP="00656B4A">
                  <w:pPr>
                    <w:framePr w:hSpace="141" w:wrap="around" w:vAnchor="text" w:hAnchor="margin" w:y="19"/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B934B9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 :</w:t>
                  </w:r>
                </w:p>
              </w:tc>
              <w:tc>
                <w:tcPr>
                  <w:tcW w:w="7637" w:type="dxa"/>
                  <w:gridSpan w:val="3"/>
                </w:tcPr>
                <w:p w:rsidR="000B4DFD" w:rsidRPr="00B934B9" w:rsidRDefault="000B4DFD" w:rsidP="00656B4A">
                  <w:pPr>
                    <w:framePr w:hSpace="141" w:wrap="around" w:vAnchor="text" w:hAnchor="margin" w:y="19"/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B.P.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2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551  -  98713 PAPEETE  - TAHITI  - Polynésie française.</w:t>
                  </w:r>
                </w:p>
              </w:tc>
            </w:tr>
            <w:tr w:rsidR="000B4DFD" w:rsidTr="00CC5F84">
              <w:tc>
                <w:tcPr>
                  <w:tcW w:w="2552" w:type="dxa"/>
                </w:tcPr>
                <w:p w:rsidR="000B4DFD" w:rsidRPr="00B934B9" w:rsidRDefault="000B4DFD" w:rsidP="00656B4A">
                  <w:pPr>
                    <w:framePr w:hSpace="141" w:wrap="around" w:vAnchor="text" w:hAnchor="margin" w:y="19"/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</w:tcPr>
                <w:p w:rsidR="000B4DFD" w:rsidRPr="00B934B9" w:rsidRDefault="000B4DFD" w:rsidP="00656B4A">
                  <w:pPr>
                    <w:framePr w:hSpace="141" w:wrap="around" w:vAnchor="text" w:hAnchor="margin" w:y="19"/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40 46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80 19</w:t>
                  </w:r>
                </w:p>
              </w:tc>
              <w:tc>
                <w:tcPr>
                  <w:tcW w:w="1427" w:type="dxa"/>
                </w:tcPr>
                <w:p w:rsidR="000B4DFD" w:rsidRPr="00B934B9" w:rsidRDefault="000B4DFD" w:rsidP="00656B4A">
                  <w:pPr>
                    <w:framePr w:hSpace="141" w:wrap="around" w:vAnchor="text" w:hAnchor="margin" w:y="19"/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copie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3668" w:type="dxa"/>
                </w:tcPr>
                <w:p w:rsidR="000B4DFD" w:rsidRPr="00B934B9" w:rsidRDefault="000B4DFD" w:rsidP="00656B4A">
                  <w:pPr>
                    <w:framePr w:hSpace="141" w:wrap="around" w:vAnchor="text" w:hAnchor="margin" w:y="19"/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48 37 92</w:t>
                  </w:r>
                </w:p>
              </w:tc>
            </w:tr>
            <w:tr w:rsidR="000B4DFD" w:rsidTr="00CC5F84">
              <w:tc>
                <w:tcPr>
                  <w:tcW w:w="2552" w:type="dxa"/>
                </w:tcPr>
                <w:p w:rsidR="000B4DFD" w:rsidRPr="00B934B9" w:rsidRDefault="000B4DFD" w:rsidP="00656B4A">
                  <w:pPr>
                    <w:framePr w:hSpace="141" w:wrap="around" w:vAnchor="text" w:hAnchor="margin" w:y="19"/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B934B9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</w:tcPr>
                <w:p w:rsidR="000B4DFD" w:rsidRPr="00B934B9" w:rsidRDefault="000B4DFD" w:rsidP="00656B4A">
                  <w:pPr>
                    <w:framePr w:hSpace="141" w:wrap="around" w:vAnchor="text" w:hAnchor="margin" w:y="19"/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secretariat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.mgt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@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gouvernement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.pf</w:t>
                  </w:r>
                </w:p>
              </w:tc>
            </w:tr>
          </w:tbl>
          <w:p w:rsidR="000B4DFD" w:rsidRPr="003E55FC" w:rsidRDefault="000B4DFD" w:rsidP="000B4DFD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="Arial Narrow" w:eastAsia="Times New Roman" w:hAnsi="Arial Narrow" w:cstheme="minorHAnsi"/>
                <w:i/>
                <w:sz w:val="18"/>
                <w:szCs w:val="19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Nom, prénom, qualité du signataire du marché : </w:t>
            </w:r>
            <w:r w:rsidRPr="003E55FC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(Le signataire doit avoir le pouvoir d’engager l’acheteur public qu’il représente.)</w:t>
            </w:r>
          </w:p>
          <w:p w:rsidR="000B4DFD" w:rsidRDefault="000B4DFD" w:rsidP="000B4DFD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Monsieur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Jordy CHAN</w:t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, </w:t>
            </w:r>
            <w:r w:rsidRPr="001C1CA9">
              <w:rPr>
                <w:rFonts w:asciiTheme="minorHAnsi" w:hAnsiTheme="minorHAnsi"/>
                <w:sz w:val="20"/>
                <w:szCs w:val="20"/>
              </w:rPr>
              <w:t>Ministre des grands travaux, de l’équipement, en charge des transports aériens, terrestres et maritimes</w:t>
            </w:r>
          </w:p>
          <w:p w:rsidR="000B4DFD" w:rsidRPr="003E55FC" w:rsidRDefault="000B4DFD" w:rsidP="000B4DFD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Désignation, adresse, numéro de téléphone du comptable assignataire :</w:t>
            </w:r>
          </w:p>
          <w:p w:rsidR="000B4DFD" w:rsidRPr="00B934B9" w:rsidRDefault="000B4DFD" w:rsidP="000B4DFD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28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Payeur de la Polynésie française</w:t>
            </w:r>
          </w:p>
          <w:p w:rsidR="000B4DFD" w:rsidRPr="00B934B9" w:rsidRDefault="000B4DFD" w:rsidP="000B4DFD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28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Immeuble « Résidence Anne-Marie Javouhey »</w:t>
            </w:r>
          </w:p>
          <w:p w:rsidR="000B4DFD" w:rsidRPr="00B934B9" w:rsidRDefault="000B4DFD" w:rsidP="000B4DFD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28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B.P. 4497  -  98713  PAPEETE</w:t>
            </w:r>
          </w:p>
          <w:p w:rsidR="000B4DFD" w:rsidRPr="00B934B9" w:rsidRDefault="000B4DFD" w:rsidP="000B4DFD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28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Tél : (689) 40 46 70 00   -   Fax : (689) 40 46 70 71</w:t>
            </w:r>
          </w:p>
          <w:p w:rsidR="000B4DFD" w:rsidRPr="00B934B9" w:rsidRDefault="000B4DFD" w:rsidP="000B4DFD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Imputation budgétaire : </w:t>
            </w: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Budget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d’investissement</w:t>
            </w: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de la Polynésie française</w:t>
            </w:r>
          </w:p>
          <w:p w:rsidR="000B4DFD" w:rsidRPr="003E55FC" w:rsidRDefault="000B4DFD" w:rsidP="000B4DFD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Exercice</w:t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202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5</w:t>
            </w:r>
          </w:p>
          <w:p w:rsidR="000B4DFD" w:rsidRPr="0062603A" w:rsidRDefault="000B4DFD" w:rsidP="000B4DFD">
            <w:pPr>
              <w:tabs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Mission</w:t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62603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: 901</w:t>
            </w:r>
          </w:p>
          <w:p w:rsidR="000B4DFD" w:rsidRPr="0062603A" w:rsidRDefault="000B4DFD" w:rsidP="000B4DFD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62603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AP</w:t>
            </w:r>
            <w:r w:rsidRPr="0062603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394.2024</w:t>
            </w:r>
          </w:p>
          <w:p w:rsidR="000B4DFD" w:rsidRPr="0062603A" w:rsidRDefault="000B4DFD" w:rsidP="000B4DFD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62603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AE</w:t>
            </w:r>
            <w:r w:rsidRPr="0062603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414.2024</w:t>
            </w:r>
          </w:p>
          <w:p w:rsidR="000B4DFD" w:rsidRPr="003E55FC" w:rsidRDefault="000B4DFD" w:rsidP="000B4DFD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Article</w:t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 xml:space="preserve">: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232</w:t>
            </w:r>
          </w:p>
          <w:p w:rsidR="000B4DFD" w:rsidRPr="00126126" w:rsidRDefault="000B4DFD" w:rsidP="000B4DFD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Désignation</w:t>
            </w:r>
            <w:r w:rsidRPr="00126126">
              <w:rPr>
                <w:rStyle w:val="Appelnotedebasdep"/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footnoteReference w:id="3"/>
            </w:r>
            <w:r w:rsidRPr="00126126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 xml:space="preserve"> des autorités habilitées à prendre, par délégation de l'autorité compétente, les actes d'exécution du marché :</w:t>
            </w:r>
          </w:p>
          <w:p w:rsidR="000B4DFD" w:rsidRPr="00126126" w:rsidRDefault="000B4DFD" w:rsidP="000B4DFD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Mme Catherine ROCHETEAU, Directrice de la Direction Polynésienne des Affaires Maritimes</w:t>
            </w:r>
          </w:p>
          <w:p w:rsidR="000B4DFD" w:rsidRPr="00126126" w:rsidRDefault="000B4DFD" w:rsidP="000B4DFD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Directrice de la Direction Polynésienne des Affaires Maritimes</w:t>
            </w:r>
          </w:p>
          <w:p w:rsidR="000B4DFD" w:rsidRPr="00126126" w:rsidRDefault="000B4DFD" w:rsidP="000B4DFD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Fare Ute, voie M, n° 12, Immeuble SAT NUI</w:t>
            </w:r>
          </w:p>
          <w:p w:rsidR="000B4DFD" w:rsidRPr="00126126" w:rsidRDefault="000B4DFD" w:rsidP="000B4DFD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Adresse postale : B.P. 9005  -  98716  PIRAE  - TAHITI  - Polynésie française</w:t>
            </w:r>
          </w:p>
          <w:p w:rsidR="000B4DFD" w:rsidRPr="00126126" w:rsidRDefault="000B4DFD" w:rsidP="000B4DFD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Téléphone : (689) 40 54 45 00              Fax : </w:t>
            </w: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(689) 40 54 45 04</w:t>
            </w:r>
          </w:p>
          <w:p w:rsidR="000B4DFD" w:rsidRPr="00126126" w:rsidRDefault="000B4DFD" w:rsidP="000B4DFD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Courriel : accueil.dpam@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administration</w:t>
            </w: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.gov.pf</w:t>
            </w:r>
          </w:p>
          <w:p w:rsidR="000B4DFD" w:rsidRPr="00126126" w:rsidRDefault="000B4DFD" w:rsidP="000B4DFD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Personne habilitée à donner les renseignements prévus à l’article LP 413-4 du CPMP (nantissements ou cessions de créances).</w:t>
            </w:r>
          </w:p>
          <w:p w:rsidR="000B4DFD" w:rsidRPr="00126126" w:rsidRDefault="000B4DFD" w:rsidP="000B4DFD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Mme Catherine ROCHETEAU, Directrice de la Direction Polynésienne des Affaires Maritimes</w:t>
            </w:r>
          </w:p>
          <w:p w:rsidR="000B4DFD" w:rsidRPr="008412F3" w:rsidRDefault="000B4DFD" w:rsidP="000B4DFD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:rsidR="00390140" w:rsidRPr="00CC64F8" w:rsidRDefault="00390140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:rsidR="00571659" w:rsidRDefault="00571659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:rsidR="000A172B" w:rsidRDefault="000A172B">
      <w:pPr>
        <w:spacing w:before="0" w:after="20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p w:rsidR="003E55FC" w:rsidRPr="00CC64F8" w:rsidRDefault="003E55FC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:rsidR="0036599B" w:rsidRPr="00CC64F8" w:rsidRDefault="0036599B" w:rsidP="002F684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5"/>
        <w:gridCol w:w="9"/>
      </w:tblGrid>
      <w:tr w:rsidR="00A13106" w:rsidRPr="008412F3" w:rsidTr="00875317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:rsidR="00A13106" w:rsidRPr="00022FDC" w:rsidRDefault="00A13106" w:rsidP="00EF2000">
            <w:pPr>
              <w:pStyle w:val="TM3"/>
              <w:tabs>
                <w:tab w:val="left" w:pos="7371"/>
              </w:tabs>
              <w:ind w:right="-69"/>
            </w:pPr>
            <w:r w:rsidRPr="00022FDC">
              <w:t>E - Décision de l’acheteur public</w:t>
            </w:r>
            <w:r w:rsidR="000E2D47">
              <w:tab/>
            </w:r>
            <w:r w:rsidR="000E2D47" w:rsidRPr="0015393F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 xml:space="preserve"> C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 xml:space="preserve">Cadre réservé à </w:t>
            </w:r>
            <w:r w:rsidR="000E2D47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E2D47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4E5405" w:rsidTr="00B73BF4">
        <w:trPr>
          <w:gridAfter w:val="1"/>
          <w:wAfter w:w="9" w:type="dxa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D75" w:rsidRPr="002A4396" w:rsidRDefault="00480A79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480A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La présente offre est acceptée</w:t>
            </w:r>
            <w:r w:rsidRPr="00480A7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771566" w:rsidRPr="002A43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aux prix indiqués :</w:t>
            </w:r>
          </w:p>
          <w:p w:rsidR="002F64D3" w:rsidRPr="002F64D3" w:rsidRDefault="00887C26" w:rsidP="007A5211">
            <w:pPr>
              <w:suppressAutoHyphens/>
              <w:ind w:left="851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48519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à la </w:t>
            </w:r>
            <w:r w:rsidR="00485192" w:rsidRPr="00B73BF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rubrique B1</w:t>
            </w:r>
            <w:r w:rsidR="0048519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du présent document ;</w:t>
            </w:r>
          </w:p>
          <w:p w:rsidR="004E5405" w:rsidRPr="002F64D3" w:rsidRDefault="004E5405" w:rsidP="002A4396">
            <w:pPr>
              <w:tabs>
                <w:tab w:val="left" w:pos="993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4E5405" w:rsidTr="00B73BF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106" w:rsidRPr="004E5405" w:rsidRDefault="00A13106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Elle est complétée par les annexes suivantes :</w:t>
            </w:r>
          </w:p>
          <w:p w:rsidR="00386042" w:rsidRPr="00912C57" w:rsidRDefault="00A13106" w:rsidP="00912C57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</w:pP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(Cocher 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>la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u w:val="single"/>
                <w:lang w:eastAsia="fr-FR"/>
              </w:rPr>
              <w:t>ou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les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case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correspondante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.)</w:t>
            </w:r>
          </w:p>
          <w:p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3E1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Annexe n</w:t>
            </w:r>
            <w:proofErr w:type="gramStart"/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proofErr w:type="gramEnd"/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aux demandes de précisions ou de compl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éments sur la teneur des offres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Annexe n</w:t>
            </w:r>
            <w:proofErr w:type="gramStart"/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proofErr w:type="gramEnd"/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à la mise au point d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u marché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Autres annexes </w:t>
            </w:r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</w:t>
            </w:r>
            <w:r w:rsidR="00022FDC" w:rsidRPr="00D11170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réciser)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:…</w:t>
            </w:r>
            <w:proofErr w:type="gramEnd"/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……………………………………………………………………………………………………………………………..</w:t>
            </w:r>
          </w:p>
          <w:p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:rsidTr="00126126">
        <w:trPr>
          <w:gridAfter w:val="1"/>
          <w:wAfter w:w="9" w:type="dxa"/>
          <w:trHeight w:val="1560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405" w:rsidRPr="004E5405" w:rsidRDefault="004E5405" w:rsidP="007539C1">
            <w:pPr>
              <w:tabs>
                <w:tab w:val="left" w:pos="3402"/>
                <w:tab w:val="left" w:pos="6237"/>
                <w:tab w:val="left" w:pos="9072"/>
              </w:tabs>
              <w:suppressAutoHyphens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b/>
                <w:caps/>
                <w:sz w:val="20"/>
                <w:szCs w:val="20"/>
                <w:lang w:eastAsia="zh-CN"/>
              </w:rPr>
              <w:t>P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our </w:t>
            </w:r>
            <w:r w:rsidR="004807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Polynésie française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et ses établissements </w:t>
            </w:r>
            <w:r w:rsidR="008D72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publics à caractère </w:t>
            </w:r>
            <w:r w:rsidR="00D8466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administratif</w:t>
            </w:r>
            <w:r w:rsidR="00D8466A"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:</w:t>
            </w:r>
          </w:p>
          <w:p w:rsidR="004E5405" w:rsidRPr="004E5405" w:rsidRDefault="00322038" w:rsidP="004807B9">
            <w:pPr>
              <w:tabs>
                <w:tab w:val="left" w:pos="720"/>
              </w:tabs>
              <w:suppressAutoHyphens/>
              <w:spacing w:before="0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[</w:t>
            </w:r>
            <w:r w:rsidR="004E5405" w:rsidRPr="004E540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Visa </w:t>
            </w:r>
            <w:r w:rsidR="004F1B7B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du Contrôleur des dépenses engagées ou de son délégataire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.]</w:t>
            </w:r>
          </w:p>
          <w:p w:rsidR="004E5405" w:rsidRPr="004E5405" w:rsidRDefault="004E5405" w:rsidP="004E540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:rsidTr="00B73BF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5" w:rsidRPr="004E5405" w:rsidRDefault="004E5405" w:rsidP="00324338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A : </w:t>
            </w:r>
            <w:r w:rsidR="00166C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Papeete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, le ……</w:t>
            </w:r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proofErr w:type="gramStart"/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 w:rsidR="0078322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</w:t>
            </w:r>
            <w:proofErr w:type="gramEnd"/>
            <w:r w:rsidR="0078322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4E5405" w:rsidRPr="004E5405" w:rsidRDefault="004E5405" w:rsidP="00324338">
            <w:pPr>
              <w:pStyle w:val="Titre7"/>
              <w:outlineLvl w:val="6"/>
              <w:rPr>
                <w:i/>
              </w:rPr>
            </w:pPr>
            <w:r w:rsidRPr="004E5405">
              <w:t>Signature</w:t>
            </w:r>
          </w:p>
          <w:p w:rsidR="00C607E0" w:rsidRDefault="00C607E0" w:rsidP="00C607E0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</w:pPr>
          </w:p>
          <w:p w:rsidR="00C607E0" w:rsidRPr="009D658F" w:rsidRDefault="00C607E0" w:rsidP="00C607E0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</w:pPr>
            <w:r w:rsidRPr="009D658F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Le Ministre des grands travaux, de l’équipement, </w:t>
            </w:r>
          </w:p>
          <w:p w:rsidR="00C607E0" w:rsidRPr="00D93CD8" w:rsidRDefault="00C607E0" w:rsidP="00C607E0">
            <w:pPr>
              <w:pStyle w:val="Retraitcorpsdetexte2"/>
              <w:ind w:left="5387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D658F">
              <w:rPr>
                <w:sz w:val="18"/>
                <w:szCs w:val="20"/>
              </w:rPr>
              <w:t>en charge des transports aériens, terrestres et maritimes</w:t>
            </w:r>
          </w:p>
          <w:p w:rsidR="00126126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</w:p>
          <w:p w:rsidR="00126126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</w:p>
          <w:p w:rsidR="00126126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</w:p>
          <w:p w:rsidR="00126126" w:rsidRDefault="00126126" w:rsidP="00C607E0">
            <w:pPr>
              <w:pStyle w:val="Retraitcorpsdetexte2"/>
              <w:ind w:left="0"/>
              <w:jc w:val="both"/>
              <w:rPr>
                <w:sz w:val="20"/>
                <w:szCs w:val="20"/>
              </w:rPr>
            </w:pPr>
          </w:p>
          <w:p w:rsidR="00126126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</w:p>
          <w:p w:rsidR="00126126" w:rsidRPr="00126126" w:rsidRDefault="00C607E0" w:rsidP="00324338">
            <w:pPr>
              <w:pStyle w:val="Retraitcorpsdetexte2"/>
              <w:ind w:left="538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Jordy CHAN</w:t>
            </w:r>
          </w:p>
          <w:p w:rsidR="00324338" w:rsidRPr="00324338" w:rsidRDefault="00324338" w:rsidP="007539C1">
            <w:pPr>
              <w:suppressAutoHyphens/>
              <w:spacing w:before="0"/>
              <w:jc w:val="left"/>
              <w:rPr>
                <w:lang w:eastAsia="zh-CN"/>
              </w:rPr>
            </w:pPr>
          </w:p>
        </w:tc>
      </w:tr>
    </w:tbl>
    <w:p w:rsidR="00324338" w:rsidRPr="00CC64F8" w:rsidRDefault="00324338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5"/>
        <w:gridCol w:w="9"/>
      </w:tblGrid>
      <w:tr w:rsidR="008F3055" w:rsidRPr="008412F3" w:rsidTr="00875317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:rsidR="008F3055" w:rsidRPr="00022FDC" w:rsidRDefault="008F3055" w:rsidP="00126126">
            <w:pPr>
              <w:pStyle w:val="TM3"/>
              <w:tabs>
                <w:tab w:val="left" w:pos="7110"/>
              </w:tabs>
              <w:ind w:right="-69"/>
            </w:pPr>
            <w:r w:rsidRPr="008F3055">
              <w:t>F - Notification du marché au titulaire</w:t>
            </w:r>
            <w:r w:rsidR="00A41E57">
              <w:tab/>
            </w:r>
            <w:r w:rsidR="00AF41F3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C</w:t>
            </w:r>
            <w:r w:rsidR="00B46352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</w:t>
            </w:r>
            <w:r w:rsidR="00B9156A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adre réservé à l’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Acheteur public</w:t>
            </w:r>
            <w:r w:rsidR="00B9156A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F3055" w:rsidTr="006951A5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:rsidR="00FE6E1C" w:rsidRPr="009E6DDE" w:rsidRDefault="00FE6E1C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6951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 cas de remise contre récépissé :</w:t>
            </w:r>
          </w:p>
          <w:p w:rsidR="00055FCF" w:rsidRPr="006951A5" w:rsidRDefault="00FE6E1C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titulaire </w:t>
            </w:r>
            <w:r w:rsidR="00055FCF"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signera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formule ci-dessous :)</w:t>
            </w:r>
          </w:p>
          <w:p w:rsidR="00055FCF" w:rsidRPr="00055FCF" w:rsidRDefault="00055FCF" w:rsidP="00B63529">
            <w:pPr>
              <w:suppressAutoHyphens/>
              <w:spacing w:before="0"/>
              <w:ind w:left="3119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« </w:t>
            </w:r>
            <w:r w:rsidRPr="00055FCF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>Reçu à titre de notification une copie du présent marché public</w:t>
            </w: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»</w:t>
            </w: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……………………, le …………………</w:t>
            </w: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Pr="00055FCF" w:rsidRDefault="00BE5E9B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Pr="00055FCF" w:rsidRDefault="00055FCF" w:rsidP="00126126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Signature</w:t>
            </w:r>
            <w:r w:rsidRPr="00055FC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du titulaire</w:t>
            </w:r>
          </w:p>
          <w:p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:rsidTr="006951A5">
        <w:trPr>
          <w:gridAfter w:val="1"/>
          <w:wAfter w:w="9" w:type="dxa"/>
        </w:trPr>
        <w:tc>
          <w:tcPr>
            <w:tcW w:w="10344" w:type="dxa"/>
            <w:tcBorders>
              <w:left w:val="nil"/>
              <w:right w:val="nil"/>
            </w:tcBorders>
          </w:tcPr>
          <w:p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:rsidTr="006951A5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:rsidR="00055FCF" w:rsidRPr="00FE6E1C" w:rsidRDefault="00055FCF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FE6E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d’envoi en lettre recommandée avec accusé de réception :</w:t>
            </w:r>
          </w:p>
          <w:p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Coller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dans ce cadre l'avis de réception postal, daté et signé par le titulaire du marché.)</w:t>
            </w: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:rsidTr="006951A5">
        <w:trPr>
          <w:gridAfter w:val="1"/>
          <w:wAfter w:w="9" w:type="dxa"/>
        </w:trPr>
        <w:tc>
          <w:tcPr>
            <w:tcW w:w="10344" w:type="dxa"/>
            <w:tcBorders>
              <w:left w:val="nil"/>
              <w:right w:val="nil"/>
            </w:tcBorders>
          </w:tcPr>
          <w:p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:rsidTr="008F3055">
        <w:trPr>
          <w:gridAfter w:val="1"/>
          <w:wAfter w:w="9" w:type="dxa"/>
        </w:trPr>
        <w:tc>
          <w:tcPr>
            <w:tcW w:w="10344" w:type="dxa"/>
          </w:tcPr>
          <w:p w:rsidR="00055FCF" w:rsidRPr="00055FCF" w:rsidRDefault="00B63529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lastRenderedPageBreak/>
              <w:t>En cas de notification par voie électronique</w:t>
            </w:r>
            <w:r w:rsidR="00F1365A">
              <w:rPr>
                <w:rStyle w:val="Appelnotedebasdep"/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footnoteReference w:id="4"/>
            </w: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 :</w:t>
            </w:r>
            <w:r w:rsidR="00055FCF"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</w:p>
          <w:p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Indiquer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date et l’heure d’accusé de réception de la présente notification par le titulaire du marché.)</w:t>
            </w:r>
          </w:p>
          <w:p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2336B" w:rsidRPr="008412F3" w:rsidTr="00875317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:rsidR="0092336B" w:rsidRPr="00022FDC" w:rsidRDefault="0092336B" w:rsidP="00126126">
            <w:pPr>
              <w:pStyle w:val="TM3"/>
              <w:tabs>
                <w:tab w:val="left" w:pos="7110"/>
              </w:tabs>
              <w:ind w:right="-69"/>
            </w:pPr>
            <w:r w:rsidRPr="00791862">
              <w:rPr>
                <w:lang w:eastAsia="fr-FR"/>
              </w:rPr>
              <w:lastRenderedPageBreak/>
              <w:t>G</w:t>
            </w:r>
            <w:r w:rsidR="002579B2">
              <w:rPr>
                <w:lang w:eastAsia="fr-FR"/>
              </w:rPr>
              <w:t xml:space="preserve"> -</w:t>
            </w:r>
            <w:r w:rsidRPr="00791862">
              <w:rPr>
                <w:lang w:eastAsia="fr-FR"/>
              </w:rPr>
              <w:t xml:space="preserve"> Nantissement ou cession de créances</w:t>
            </w:r>
            <w:r w:rsidR="00E22599">
              <w:rPr>
                <w:lang w:eastAsia="fr-FR"/>
              </w:rPr>
              <w:tab/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n</w:t>
            </w:r>
            <w:r w:rsidR="00E22599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74894" w:rsidRPr="00874894" w:rsidTr="00874894">
        <w:tc>
          <w:tcPr>
            <w:tcW w:w="10353" w:type="dxa"/>
            <w:shd w:val="clear" w:color="auto" w:fill="auto"/>
          </w:tcPr>
          <w:p w:rsidR="007E5587" w:rsidRDefault="00874894" w:rsidP="00750413">
            <w:pPr>
              <w:spacing w:before="20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471748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Conformément à l’article LP 413-1 du code des marchés p</w:t>
            </w:r>
            <w:r w:rsid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ublics, l’acheteur public remet :</w:t>
            </w:r>
          </w:p>
          <w:p w:rsidR="007E5587" w:rsidRPr="007E5587" w:rsidRDefault="00874894" w:rsidP="007E5587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soit 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le certificat de cessibilité conforme au modèle figurant en annexe 10 du CPMP</w:t>
            </w: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, </w:t>
            </w:r>
          </w:p>
          <w:p w:rsidR="00885957" w:rsidRPr="007E5587" w:rsidRDefault="00874894" w:rsidP="00522026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soit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 une copie de l’original du marché revêtue d’une mention dûment signé par lui, indiquant que cette pièce est délivrée en unique exemplaire.</w:t>
            </w:r>
          </w:p>
          <w:tbl>
            <w:tblPr>
              <w:tblStyle w:val="Grilledutableau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  <w:gridCol w:w="9476"/>
            </w:tblGrid>
            <w:tr w:rsidR="007832F0" w:rsidRPr="00471748" w:rsidTr="0033551E">
              <w:trPr>
                <w:trHeight w:val="431"/>
              </w:trPr>
              <w:tc>
                <w:tcPr>
                  <w:tcW w:w="300" w:type="dxa"/>
                  <w:vAlign w:val="center"/>
                </w:tcPr>
                <w:p w:rsidR="007832F0" w:rsidRPr="00471748" w:rsidRDefault="00471748" w:rsidP="00327C02">
                  <w:pPr>
                    <w:pStyle w:val="TM3"/>
                    <w:spacing w:after="40"/>
                    <w:ind w:left="-108" w:right="-108"/>
                    <w:jc w:val="center"/>
                    <w:rPr>
                      <w:rFonts w:ascii="Times New Roman" w:eastAsia="Times New Roman" w:hAnsi="Times New Roman" w:cstheme="minorBidi"/>
                      <w:b w:val="0"/>
                      <w:spacing w:val="-2"/>
                      <w:position w:val="-2"/>
                      <w:sz w:val="16"/>
                      <w:szCs w:val="22"/>
                      <w:lang w:eastAsia="fr-FR"/>
                    </w:rPr>
                  </w:pPr>
                  <w:r w:rsidRPr="00471748">
                    <w:rPr>
                      <w:rFonts w:ascii="Times New Roman" w:hAnsi="Times New Roman" w:cstheme="minorBidi"/>
                      <w:b w:val="0"/>
                      <w:szCs w:val="22"/>
                      <w:lang w:eastAsia="fr-FR"/>
                    </w:rPr>
                    <w:drawing>
                      <wp:inline distT="0" distB="0" distL="0" distR="0" wp14:anchorId="2EF3BE58" wp14:editId="57D9FD26">
                        <wp:extent cx="160317" cy="124691"/>
                        <wp:effectExtent l="0" t="0" r="0" b="8890"/>
                        <wp:docPr id="6" name="Image 6" descr="RÃ©sultat de recherche d'images pour &quot;panneau danger particulier&quot;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 descr="RÃ©sultat de recherche d'images pour &quot;panneau danger particulier&quot;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1" cy="123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95" w:type="dxa"/>
                  <w:vAlign w:val="center"/>
                </w:tcPr>
                <w:p w:rsidR="007832F0" w:rsidRPr="00522026" w:rsidRDefault="00B160C3" w:rsidP="00A16881">
                  <w:pPr>
                    <w:spacing w:before="0"/>
                    <w:ind w:left="-62"/>
                    <w:jc w:val="left"/>
                    <w:rPr>
                      <w:rFonts w:ascii="Arial Narrow" w:eastAsia="Times New Roman" w:hAnsi="Arial Narrow" w:cstheme="minorHAnsi"/>
                      <w:b/>
                      <w:spacing w:val="-6"/>
                      <w:position w:val="-2"/>
                      <w:sz w:val="16"/>
                      <w:szCs w:val="20"/>
                      <w:lang w:eastAsia="fr-FR"/>
                    </w:rPr>
                  </w:pP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 xml:space="preserve">L’acheteur public ne doit inscrire la mention « exemplaire unique » et renseigner à la rubrique G ci-dessous que </w:t>
                  </w:r>
                  <w:r w:rsidRPr="00385983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u w:val="single"/>
                      <w:lang w:eastAsia="fr-FR"/>
                    </w:rPr>
                    <w:t xml:space="preserve">sur une seule et unique copie de l’original </w:t>
                  </w: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>du marché.</w:t>
                  </w:r>
                </w:p>
              </w:tc>
            </w:tr>
          </w:tbl>
          <w:p w:rsidR="00874894" w:rsidRPr="00791862" w:rsidRDefault="00874894" w:rsidP="003355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Copie délivrée en unique exemplaire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pour être remise à l'établissement de crédit ou au bénéficiaire de la cession ou du nantissement de droit commun</w:t>
            </w:r>
            <w:r w:rsidR="00440EC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en cas de cession ou de nantissement de créance de : </w:t>
            </w:r>
          </w:p>
          <w:p w:rsidR="00DD7F57" w:rsidRPr="00791862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marché global dont le montant est de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</w:t>
            </w:r>
            <w:r w:rsidRPr="00791862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t>)</w:t>
            </w:r>
          </w:p>
          <w:p w:rsidR="00DD7F57" w:rsidRPr="00791862" w:rsidRDefault="00DD7F57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 w:rsidR="0085631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</w:t>
            </w:r>
          </w:p>
          <w:p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2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bon de commande n° ...</w:t>
            </w:r>
            <w:r w:rsidR="00C311A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 afférent au marché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</w:t>
            </w:r>
          </w:p>
          <w:p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3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que le titulaire n’envisage pas de confier à des sous-traitants bénéficiant du paiement direct, est de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(indiquer le montant en chiffres et en </w:t>
            </w:r>
            <w:r w:rsidRPr="004904F9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lettres)</w:t>
            </w:r>
          </w:p>
          <w:p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</w:t>
            </w:r>
          </w:p>
          <w:p w:rsidR="00DD7F57" w:rsidRPr="00791862" w:rsidRDefault="00DD7F57" w:rsidP="007539C1">
            <w:pPr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4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est égale à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</w:t>
            </w:r>
          </w:p>
          <w:p w:rsidR="00DD7F57" w:rsidRPr="0044439B" w:rsidRDefault="00DD7F57" w:rsidP="0044439B">
            <w:pPr>
              <w:pStyle w:val="Corpsdetexte3"/>
              <w:tabs>
                <w:tab w:val="clear" w:pos="576"/>
              </w:tabs>
              <w:suppressAutoHyphens w:val="0"/>
              <w:spacing w:before="240"/>
              <w:rPr>
                <w:rFonts w:asciiTheme="minorHAnsi" w:hAnsiTheme="minorHAnsi" w:cstheme="minorHAnsi"/>
                <w:lang w:eastAsia="fr-FR"/>
              </w:rPr>
            </w:pPr>
            <w:r w:rsidRPr="0044439B">
              <w:rPr>
                <w:rFonts w:asciiTheme="minorHAnsi" w:hAnsiTheme="minorHAnsi" w:cstheme="minorHAnsi"/>
                <w:lang w:eastAsia="fr-FR"/>
              </w:rPr>
              <w:t>et devant être exécutée par ........................</w:t>
            </w:r>
            <w:r w:rsidR="0044439B">
              <w:rPr>
                <w:rFonts w:asciiTheme="minorHAnsi" w:hAnsiTheme="minorHAnsi" w:cstheme="minorHAnsi"/>
                <w:lang w:eastAsia="fr-FR"/>
              </w:rPr>
              <w:t>......................</w:t>
            </w:r>
            <w:r w:rsidRPr="0044439B">
              <w:rPr>
                <w:rFonts w:asciiTheme="minorHAnsi" w:hAnsiTheme="minorHAnsi" w:cstheme="minorHAnsi"/>
                <w:lang w:eastAsia="fr-FR"/>
              </w:rPr>
              <w:t>.................................................................</w:t>
            </w:r>
            <w:r w:rsidR="0044439B" w:rsidRPr="0044439B">
              <w:rPr>
                <w:rFonts w:asciiTheme="minorHAnsi" w:hAnsiTheme="minorHAnsi" w:cstheme="minorHAnsi"/>
                <w:lang w:eastAsia="fr-FR"/>
              </w:rPr>
              <w:t xml:space="preserve">, </w:t>
            </w:r>
            <w:r w:rsidRPr="0044439B">
              <w:rPr>
                <w:rFonts w:asciiTheme="minorHAnsi" w:hAnsiTheme="minorHAnsi" w:cstheme="minorHAnsi"/>
                <w:lang w:eastAsia="fr-FR"/>
              </w:rPr>
              <w:t>en qualité de :</w:t>
            </w:r>
          </w:p>
          <w:p w:rsidR="00FD79C3" w:rsidRPr="00791862" w:rsidRDefault="0015393F" w:rsidP="0015393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membr</w:t>
            </w:r>
            <w:bookmarkStart w:id="21" w:name="CaseACocher119"/>
            <w:r w:rsidR="00AA758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 d’un groupement d’entreprise</w:t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56B4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bookmarkEnd w:id="21"/>
            <w:r w:rsidR="004443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sous-traitant</w:t>
            </w:r>
          </w:p>
          <w:p w:rsidR="00FD79C3" w:rsidRPr="004B5B60" w:rsidRDefault="00FD79C3" w:rsidP="003114A0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Désignation du comptable assignataire</w:t>
            </w:r>
            <w:r w:rsidR="00E537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:rsidR="004B5B60" w:rsidRPr="00791862" w:rsidRDefault="004B5B60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</w:t>
            </w:r>
          </w:p>
          <w:p w:rsidR="00F03293" w:rsidRPr="004E5405" w:rsidRDefault="00F03293" w:rsidP="00362697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24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:rsidR="00F03293" w:rsidRDefault="00F03293" w:rsidP="00362697">
            <w:pPr>
              <w:pStyle w:val="Titre7"/>
              <w:spacing w:before="1080"/>
              <w:outlineLvl w:val="6"/>
            </w:pPr>
            <w:r w:rsidRPr="004E5405">
              <w:t>Signature</w:t>
            </w:r>
          </w:p>
          <w:p w:rsidR="00AB7DE4" w:rsidRPr="00AB3F92" w:rsidRDefault="00995513" w:rsidP="00C311AD">
            <w:pPr>
              <w:pStyle w:val="Retraitcorpsdetexte2"/>
              <w:spacing w:after="60"/>
              <w:ind w:left="5387"/>
              <w:rPr>
                <w:rFonts w:asciiTheme="minorHAnsi" w:hAnsiTheme="minorHAnsi"/>
                <w:szCs w:val="22"/>
              </w:rPr>
            </w:pPr>
            <w:r w:rsidRPr="004E5405">
              <w:t>(</w:t>
            </w:r>
            <w:r>
              <w:t xml:space="preserve">autorité compétente </w:t>
            </w:r>
            <w:r w:rsidRPr="004E5405">
              <w:t xml:space="preserve">représentant </w:t>
            </w:r>
            <w:r>
              <w:t>de l’acheteur public</w:t>
            </w:r>
            <w:r>
              <w:br/>
            </w:r>
            <w:r w:rsidRPr="004E5405">
              <w:t xml:space="preserve"> habilité</w:t>
            </w:r>
            <w:r>
              <w:t>e</w:t>
            </w:r>
            <w:r w:rsidRPr="004E5405">
              <w:t xml:space="preserve"> à signer le marché public </w:t>
            </w:r>
          </w:p>
        </w:tc>
      </w:tr>
    </w:tbl>
    <w:p w:rsidR="007F5D50" w:rsidRPr="007F5D50" w:rsidRDefault="007F5D50" w:rsidP="007F5D50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B7DE4" w:rsidRPr="008412F3" w:rsidTr="00AB7DE4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:rsidR="00AB7DE4" w:rsidRPr="00022FDC" w:rsidRDefault="00CF6C3F" w:rsidP="00126126">
            <w:pPr>
              <w:pStyle w:val="TM3"/>
              <w:tabs>
                <w:tab w:val="left" w:pos="6968"/>
              </w:tabs>
              <w:ind w:right="-69"/>
            </w:pPr>
            <w:r>
              <w:rPr>
                <w:lang w:eastAsia="fr-FR"/>
              </w:rPr>
              <w:t>H</w:t>
            </w:r>
            <w:r w:rsidR="003D1B77">
              <w:rPr>
                <w:lang w:eastAsia="fr-FR"/>
              </w:rPr>
              <w:t xml:space="preserve"> - </w:t>
            </w:r>
            <w:r w:rsidR="002579B2" w:rsidRPr="002579B2">
              <w:rPr>
                <w:lang w:eastAsia="fr-FR"/>
              </w:rPr>
              <w:t>Modification(s) ultérieure(s) de la créance</w:t>
            </w:r>
            <w:r w:rsidR="00126126">
              <w:rPr>
                <w:lang w:eastAsia="fr-FR"/>
              </w:rPr>
              <w:tab/>
            </w:r>
            <w:r w:rsidR="00D261C4" w:rsidRPr="000871B2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D261C4" w:rsidRPr="000871B2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AB7DE4" w:rsidRPr="00874894" w:rsidTr="00AB7DE4">
        <w:tc>
          <w:tcPr>
            <w:tcW w:w="10353" w:type="dxa"/>
            <w:shd w:val="clear" w:color="auto" w:fill="auto"/>
          </w:tcPr>
          <w:p w:rsidR="00AB7DE4" w:rsidRPr="00CF6C3F" w:rsidRDefault="00AB7DE4" w:rsidP="00CF6C3F">
            <w:pPr>
              <w:tabs>
                <w:tab w:val="left" w:pos="720"/>
              </w:tabs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73"/>
              <w:gridCol w:w="5484"/>
              <w:gridCol w:w="2811"/>
            </w:tblGrid>
            <w:tr w:rsidR="003717F6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F6C3F" w:rsidRPr="005F59CD" w:rsidRDefault="00CF6C3F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1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ère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23532" w:rsidRPr="005F59CD" w:rsidRDefault="00623532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CF6C3F" w:rsidRPr="005F59CD" w:rsidRDefault="00CF6C3F" w:rsidP="00623532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</w:t>
                  </w:r>
                  <w:proofErr w:type="gramEnd"/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………………………………………………………………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XPF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F6C3F" w:rsidRPr="005F59CD" w:rsidRDefault="00694451" w:rsidP="00694451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 :…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………………………………</w:t>
                  </w:r>
                </w:p>
                <w:p w:rsidR="00CF6C3F" w:rsidRPr="005F59CD" w:rsidRDefault="00694451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="004300FB"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2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…….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 :…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………………………………</w:t>
                  </w:r>
                </w:p>
                <w:p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3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…….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 :…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………………………………</w:t>
                  </w:r>
                </w:p>
                <w:p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(*)</w:t>
                  </w:r>
                </w:p>
              </w:tc>
            </w:tr>
            <w:tr w:rsidR="00A44775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4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…….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 :…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………………………………</w:t>
                  </w:r>
                </w:p>
                <w:p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1444D5" w:rsidP="001444D5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5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A44775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…….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 :…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………………………………</w:t>
                  </w:r>
                </w:p>
                <w:p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</w:tbl>
          <w:p w:rsidR="00CF6C3F" w:rsidRPr="00B53DCA" w:rsidRDefault="00A44775" w:rsidP="007C0CC0">
            <w:pPr>
              <w:pStyle w:val="Retraitcorpsdetexte2"/>
              <w:spacing w:after="120"/>
              <w:ind w:left="0"/>
              <w:jc w:val="left"/>
              <w:rPr>
                <w:sz w:val="18"/>
                <w:szCs w:val="18"/>
              </w:rPr>
            </w:pPr>
            <w:r w:rsidRPr="00B53DCA">
              <w:rPr>
                <w:i w:val="0"/>
                <w:color w:val="2C2A2A"/>
                <w:sz w:val="18"/>
                <w:szCs w:val="18"/>
                <w:lang w:eastAsia="zh-CN"/>
              </w:rPr>
              <w:t>(*</w:t>
            </w:r>
            <w:r w:rsidR="00B53DCA" w:rsidRPr="00B53DCA">
              <w:rPr>
                <w:i w:val="0"/>
                <w:color w:val="2C2A2A"/>
                <w:sz w:val="18"/>
                <w:szCs w:val="18"/>
                <w:lang w:eastAsia="zh-CN"/>
              </w:rPr>
              <w:t xml:space="preserve"> </w:t>
            </w:r>
            <w:r w:rsidRPr="00B53DCA">
              <w:rPr>
                <w:sz w:val="18"/>
                <w:szCs w:val="18"/>
              </w:rPr>
              <w:t>autorité compétente représentant de l’acheteur public</w:t>
            </w:r>
            <w:r w:rsidR="00B53DCA" w:rsidRPr="00B53DCA">
              <w:rPr>
                <w:sz w:val="18"/>
                <w:szCs w:val="18"/>
              </w:rPr>
              <w:t xml:space="preserve"> </w:t>
            </w:r>
            <w:r w:rsidRPr="00B53DCA">
              <w:rPr>
                <w:sz w:val="18"/>
                <w:szCs w:val="18"/>
              </w:rPr>
              <w:t>habilitée à signer le marché public)</w:t>
            </w:r>
          </w:p>
        </w:tc>
      </w:tr>
    </w:tbl>
    <w:p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sectPr w:rsidR="00791862" w:rsidRPr="00CC64F8" w:rsidSect="00D77777">
      <w:footerReference w:type="default" r:id="rId14"/>
      <w:headerReference w:type="first" r:id="rId15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A1C" w:rsidRDefault="00A20A1C" w:rsidP="002B5FC8">
      <w:pPr>
        <w:spacing w:before="0"/>
      </w:pPr>
      <w:r>
        <w:separator/>
      </w:r>
    </w:p>
  </w:endnote>
  <w:endnote w:type="continuationSeparator" w:id="0">
    <w:p w:rsidR="00A20A1C" w:rsidRDefault="00A20A1C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14"/>
      <w:gridCol w:w="1133"/>
      <w:gridCol w:w="6521"/>
      <w:gridCol w:w="1134"/>
      <w:gridCol w:w="710"/>
    </w:tblGrid>
    <w:tr w:rsidR="000A172B" w:rsidRPr="00B636BE" w:rsidTr="00AB7DE4">
      <w:trPr>
        <w:trHeight w:val="279"/>
        <w:jc w:val="center"/>
      </w:trPr>
      <w:tc>
        <w:tcPr>
          <w:tcW w:w="714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0A172B" w:rsidRPr="00492A10" w:rsidRDefault="000A172B" w:rsidP="009275DF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5F237FE6" wp14:editId="6FEE852D">
                <wp:extent cx="272064" cy="277978"/>
                <wp:effectExtent l="0" t="0" r="0" b="8255"/>
                <wp:docPr id="1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0A172B" w:rsidRPr="004B539F" w:rsidRDefault="000A172B" w:rsidP="005D0879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</w:pPr>
          <w:r w:rsidRPr="00451000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Marché A.O. n° </w:t>
          </w:r>
          <w:r w:rsidR="00413325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202</w:t>
          </w:r>
          <w:r w:rsidR="009C41D4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5</w:t>
          </w:r>
          <w:r w:rsidR="00413325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-0</w:t>
          </w:r>
          <w:r w:rsidR="009C41D4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1</w:t>
          </w:r>
          <w:r w:rsidR="00413325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-</w:t>
          </w:r>
          <w:r w:rsidR="00C607E0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MGT</w:t>
          </w:r>
          <w:r w:rsidR="00413325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-DPAM</w:t>
          </w:r>
          <w:r w:rsidRPr="00451000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 : </w:t>
          </w:r>
          <w:r w:rsidR="00413325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Développement informatique sur</w:t>
          </w:r>
          <w:r w:rsidR="00A45309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 </w:t>
          </w:r>
          <w:r w:rsidR="0062603A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les projets « TE MITI » et « PAHI »</w:t>
          </w:r>
        </w:p>
      </w:tc>
      <w:tc>
        <w:tcPr>
          <w:tcW w:w="710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0A172B" w:rsidRPr="00A63288" w:rsidRDefault="000A172B" w:rsidP="009275DF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0A172B" w:rsidRPr="00F57C8B" w:rsidTr="00703F17">
      <w:trPr>
        <w:trHeight w:val="133"/>
        <w:jc w:val="center"/>
      </w:trPr>
      <w:tc>
        <w:tcPr>
          <w:tcW w:w="714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0A172B" w:rsidRPr="00F57C8B" w:rsidRDefault="000A172B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13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0A172B" w:rsidRPr="00F57C8B" w:rsidRDefault="000A172B" w:rsidP="009275DF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0A172B" w:rsidRPr="00F57C8B" w:rsidRDefault="000A172B" w:rsidP="009275DF">
          <w:pPr>
            <w:tabs>
              <w:tab w:val="center" w:pos="4536"/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Acte d’engagement</w:t>
          </w:r>
          <w:r w:rsidR="002E1BB5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 xml:space="preserve"> – Lot </w:t>
          </w:r>
          <w:r w:rsidR="005A7D29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2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0A172B" w:rsidRPr="00645265" w:rsidRDefault="000A172B" w:rsidP="00F11EA5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</w:p>
      </w:tc>
      <w:tc>
        <w:tcPr>
          <w:tcW w:w="710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0A172B" w:rsidRPr="00F57C8B" w:rsidRDefault="000A172B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:rsidR="000A172B" w:rsidRPr="00F57C8B" w:rsidRDefault="000A172B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A1C" w:rsidRDefault="00A20A1C" w:rsidP="002B5FC8">
      <w:pPr>
        <w:spacing w:before="0"/>
      </w:pPr>
      <w:r>
        <w:separator/>
      </w:r>
    </w:p>
  </w:footnote>
  <w:footnote w:type="continuationSeparator" w:id="0">
    <w:p w:rsidR="00A20A1C" w:rsidRDefault="00A20A1C" w:rsidP="002B5FC8">
      <w:pPr>
        <w:spacing w:before="0"/>
      </w:pPr>
      <w:r>
        <w:continuationSeparator/>
      </w:r>
    </w:p>
  </w:footnote>
  <w:footnote w:id="1">
    <w:p w:rsidR="000A172B" w:rsidRPr="00483A17" w:rsidRDefault="000A172B" w:rsidP="00265F63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483A17">
        <w:rPr>
          <w:rFonts w:asciiTheme="minorHAnsi" w:hAnsiTheme="minorHAnsi" w:cstheme="minorHAnsi"/>
          <w:sz w:val="14"/>
        </w:rPr>
        <w:t>« Engagement du candidat »</w:t>
      </w:r>
    </w:p>
  </w:footnote>
  <w:footnote w:id="2">
    <w:p w:rsidR="000A172B" w:rsidRPr="008618DD" w:rsidRDefault="000A172B" w:rsidP="000A172B">
      <w:pPr>
        <w:pStyle w:val="Notedebasdepage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 : II - Dans les deux formes de groupement l’un des opérateurs économiques membres du groupement, désigné dans l’acte d’engagement comme mandataire représente l’ensemble des membres vis-à-vis de l’acheteur public, et coordonne les prestations des membres du groupement. </w:t>
      </w:r>
    </w:p>
  </w:footnote>
  <w:footnote w:id="3">
    <w:p w:rsidR="000B4DFD" w:rsidRPr="004E6584" w:rsidRDefault="000B4DFD" w:rsidP="000B4DFD">
      <w:pPr>
        <w:pStyle w:val="Notedebasdepage"/>
        <w:spacing w:before="0"/>
        <w:rPr>
          <w:i/>
        </w:rPr>
      </w:pPr>
      <w:r>
        <w:rPr>
          <w:rStyle w:val="Appelnotedebasdep"/>
        </w:rPr>
        <w:footnoteRef/>
      </w:r>
      <w:r>
        <w:t xml:space="preserve"> </w:t>
      </w:r>
      <w:r w:rsidRPr="006248A7">
        <w:rPr>
          <w:rFonts w:asciiTheme="minorHAnsi" w:hAnsiTheme="minorHAnsi" w:cstheme="minorHAnsi"/>
          <w:i/>
          <w:sz w:val="14"/>
        </w:rPr>
        <w:t>Le cas échéant.</w:t>
      </w:r>
    </w:p>
  </w:footnote>
  <w:footnote w:id="4">
    <w:p w:rsidR="000A172B" w:rsidRDefault="000A172B">
      <w:pPr>
        <w:pStyle w:val="Notedebasdepage"/>
        <w:rPr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 w:cstheme="minorHAnsi"/>
          <w:sz w:val="14"/>
        </w:rPr>
        <w:t>Par défaut, n</w:t>
      </w:r>
      <w:r w:rsidRPr="005C3201">
        <w:rPr>
          <w:rFonts w:asciiTheme="minorHAnsi" w:hAnsiTheme="minorHAnsi" w:cstheme="minorHAnsi"/>
          <w:sz w:val="14"/>
        </w:rPr>
        <w:t>otification par télécopie.</w:t>
      </w:r>
      <w:r w:rsidRPr="005C3201">
        <w:rPr>
          <w:sz w:val="14"/>
        </w:rPr>
        <w:t xml:space="preserve"> </w:t>
      </w:r>
    </w:p>
    <w:p w:rsidR="000A172B" w:rsidRDefault="000A172B" w:rsidP="005C3201">
      <w:pPr>
        <w:pStyle w:val="Notedebasdepage"/>
        <w:spacing w:before="0"/>
        <w:ind w:left="142"/>
      </w:pPr>
      <w:r w:rsidRPr="005C3201">
        <w:rPr>
          <w:rFonts w:asciiTheme="minorHAnsi" w:hAnsiTheme="minorHAnsi" w:cstheme="minorHAnsi"/>
          <w:sz w:val="14"/>
        </w:rPr>
        <w:t xml:space="preserve">En cas de notification  par messagerie électronique, afin de pouvoir se ménager la preuve de la date </w:t>
      </w:r>
      <w:r>
        <w:rPr>
          <w:rFonts w:asciiTheme="minorHAnsi" w:hAnsiTheme="minorHAnsi" w:cstheme="minorHAnsi"/>
          <w:sz w:val="14"/>
        </w:rPr>
        <w:t xml:space="preserve">certaine </w:t>
      </w:r>
      <w:r w:rsidRPr="005C3201">
        <w:rPr>
          <w:rFonts w:asciiTheme="minorHAnsi" w:hAnsiTheme="minorHAnsi" w:cstheme="minorHAnsi"/>
          <w:sz w:val="14"/>
        </w:rPr>
        <w:t xml:space="preserve">de réception de la notification, il est </w:t>
      </w:r>
      <w:r w:rsidRPr="005C3201">
        <w:rPr>
          <w:rFonts w:asciiTheme="minorHAnsi" w:hAnsiTheme="minorHAnsi" w:cstheme="minorHAnsi"/>
          <w:i/>
          <w:sz w:val="14"/>
        </w:rPr>
        <w:t>hautement</w:t>
      </w:r>
      <w:r>
        <w:rPr>
          <w:rFonts w:asciiTheme="minorHAnsi" w:hAnsiTheme="minorHAnsi" w:cstheme="minorHAnsi"/>
          <w:sz w:val="14"/>
        </w:rPr>
        <w:t xml:space="preserve"> </w:t>
      </w:r>
      <w:r w:rsidRPr="005C3201">
        <w:rPr>
          <w:rFonts w:asciiTheme="minorHAnsi" w:hAnsiTheme="minorHAnsi" w:cstheme="minorHAnsi"/>
          <w:sz w:val="14"/>
        </w:rPr>
        <w:t xml:space="preserve">recommandé de solliciter </w:t>
      </w:r>
      <w:r>
        <w:rPr>
          <w:rFonts w:asciiTheme="minorHAnsi" w:hAnsiTheme="minorHAnsi" w:cstheme="minorHAnsi"/>
          <w:sz w:val="14"/>
        </w:rPr>
        <w:t>du titulaire</w:t>
      </w:r>
      <w:r w:rsidRPr="005C3201">
        <w:rPr>
          <w:rFonts w:asciiTheme="minorHAnsi" w:hAnsiTheme="minorHAnsi" w:cstheme="minorHAnsi"/>
          <w:sz w:val="14"/>
        </w:rPr>
        <w:t xml:space="preserve"> qu’il en accuse réception de manière expresse par retour de courriel.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72B" w:rsidRDefault="000A172B" w:rsidP="00A708E8">
    <w:pPr>
      <w:pStyle w:val="En-tte"/>
      <w:ind w:left="-142"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23DAB832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990033"/>
        <w:sz w:val="22"/>
      </w:rPr>
    </w:lvl>
  </w:abstractNum>
  <w:abstractNum w:abstractNumId="3" w15:restartNumberingAfterBreak="0">
    <w:nsid w:val="01E71BF1"/>
    <w:multiLevelType w:val="hybridMultilevel"/>
    <w:tmpl w:val="C4E4D3EA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66DEDFF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color w:val="990033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C7521"/>
    <w:multiLevelType w:val="hybridMultilevel"/>
    <w:tmpl w:val="4E84A930"/>
    <w:lvl w:ilvl="0" w:tplc="86F28C5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148AC"/>
    <w:multiLevelType w:val="multilevel"/>
    <w:tmpl w:val="7506E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52273"/>
    <w:multiLevelType w:val="hybridMultilevel"/>
    <w:tmpl w:val="9E408A0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6307B"/>
    <w:multiLevelType w:val="hybridMultilevel"/>
    <w:tmpl w:val="00703604"/>
    <w:lvl w:ilvl="0" w:tplc="20EEBEA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15D5D"/>
    <w:multiLevelType w:val="hybridMultilevel"/>
    <w:tmpl w:val="BD644DBA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30246"/>
    <w:multiLevelType w:val="hybridMultilevel"/>
    <w:tmpl w:val="A9768C6C"/>
    <w:lvl w:ilvl="0" w:tplc="7A8EF6C4">
      <w:start w:val="1"/>
      <w:numFmt w:val="bullet"/>
      <w:lvlText w:val="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FC002D9"/>
    <w:multiLevelType w:val="hybridMultilevel"/>
    <w:tmpl w:val="40B85E28"/>
    <w:lvl w:ilvl="0" w:tplc="7102E002">
      <w:numFmt w:val="bullet"/>
      <w:lvlText w:val=""/>
      <w:lvlJc w:val="left"/>
      <w:pPr>
        <w:ind w:left="1494" w:hanging="360"/>
      </w:pPr>
      <w:rPr>
        <w:rFonts w:ascii="Wingdings" w:eastAsia="Wingdings" w:hAnsi="Wingdings" w:cs="Wingdings" w:hint="default"/>
        <w:b/>
        <w:color w:val="A50021"/>
        <w:sz w:val="16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308757A3"/>
    <w:multiLevelType w:val="hybridMultilevel"/>
    <w:tmpl w:val="817CF24C"/>
    <w:lvl w:ilvl="0" w:tplc="471A19E8">
      <w:start w:val="1"/>
      <w:numFmt w:val="bullet"/>
      <w:lvlText w:val="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114BD"/>
    <w:multiLevelType w:val="hybridMultilevel"/>
    <w:tmpl w:val="A98A8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75F8C"/>
    <w:multiLevelType w:val="hybridMultilevel"/>
    <w:tmpl w:val="F5F6A960"/>
    <w:lvl w:ilvl="0" w:tplc="3BCC84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00361"/>
    <w:multiLevelType w:val="hybridMultilevel"/>
    <w:tmpl w:val="A9F808E4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85E0CBE"/>
    <w:multiLevelType w:val="hybridMultilevel"/>
    <w:tmpl w:val="FE98937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E5D151E"/>
    <w:multiLevelType w:val="hybridMultilevel"/>
    <w:tmpl w:val="AAA86E5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57115A5"/>
    <w:multiLevelType w:val="hybridMultilevel"/>
    <w:tmpl w:val="7E38BC88"/>
    <w:lvl w:ilvl="0" w:tplc="1CDECE4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D62A6"/>
    <w:multiLevelType w:val="hybridMultilevel"/>
    <w:tmpl w:val="728E48C8"/>
    <w:lvl w:ilvl="0" w:tplc="BBE0278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7189E"/>
    <w:multiLevelType w:val="hybridMultilevel"/>
    <w:tmpl w:val="3C0015D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A88229C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C0297"/>
    <w:multiLevelType w:val="hybridMultilevel"/>
    <w:tmpl w:val="09D8E2E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D3AC7"/>
    <w:multiLevelType w:val="hybridMultilevel"/>
    <w:tmpl w:val="6F9E9440"/>
    <w:lvl w:ilvl="0" w:tplc="20EEBEAC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7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23"/>
  </w:num>
  <w:num w:numId="10">
    <w:abstractNumId w:val="0"/>
  </w:num>
  <w:num w:numId="11">
    <w:abstractNumId w:val="14"/>
  </w:num>
  <w:num w:numId="12">
    <w:abstractNumId w:val="1"/>
  </w:num>
  <w:num w:numId="13">
    <w:abstractNumId w:val="18"/>
  </w:num>
  <w:num w:numId="14">
    <w:abstractNumId w:val="12"/>
  </w:num>
  <w:num w:numId="15">
    <w:abstractNumId w:val="10"/>
  </w:num>
  <w:num w:numId="16">
    <w:abstractNumId w:val="19"/>
  </w:num>
  <w:num w:numId="17">
    <w:abstractNumId w:val="13"/>
  </w:num>
  <w:num w:numId="18">
    <w:abstractNumId w:val="25"/>
  </w:num>
  <w:num w:numId="19">
    <w:abstractNumId w:val="6"/>
  </w:num>
  <w:num w:numId="20">
    <w:abstractNumId w:val="27"/>
  </w:num>
  <w:num w:numId="21">
    <w:abstractNumId w:val="26"/>
  </w:num>
  <w:num w:numId="22">
    <w:abstractNumId w:val="3"/>
  </w:num>
  <w:num w:numId="23">
    <w:abstractNumId w:val="20"/>
  </w:num>
  <w:num w:numId="24">
    <w:abstractNumId w:val="22"/>
  </w:num>
  <w:num w:numId="25">
    <w:abstractNumId w:val="28"/>
  </w:num>
  <w:num w:numId="26">
    <w:abstractNumId w:val="16"/>
  </w:num>
  <w:num w:numId="27">
    <w:abstractNumId w:val="15"/>
  </w:num>
  <w:num w:numId="28">
    <w:abstractNumId w:val="24"/>
  </w:num>
  <w:num w:numId="29">
    <w:abstractNumId w:val="21"/>
  </w:num>
  <w:num w:numId="30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F7"/>
    <w:rsid w:val="00003D30"/>
    <w:rsid w:val="00007AE9"/>
    <w:rsid w:val="00010DA8"/>
    <w:rsid w:val="00015F2D"/>
    <w:rsid w:val="00016E73"/>
    <w:rsid w:val="000201F0"/>
    <w:rsid w:val="00020A19"/>
    <w:rsid w:val="00021F73"/>
    <w:rsid w:val="00022DF8"/>
    <w:rsid w:val="00022FDC"/>
    <w:rsid w:val="000238F5"/>
    <w:rsid w:val="00024D48"/>
    <w:rsid w:val="0002738D"/>
    <w:rsid w:val="00033033"/>
    <w:rsid w:val="00036B16"/>
    <w:rsid w:val="000471AF"/>
    <w:rsid w:val="00047294"/>
    <w:rsid w:val="00055FCF"/>
    <w:rsid w:val="00067537"/>
    <w:rsid w:val="00072C30"/>
    <w:rsid w:val="00076F2D"/>
    <w:rsid w:val="000871B2"/>
    <w:rsid w:val="00093A1B"/>
    <w:rsid w:val="00095B04"/>
    <w:rsid w:val="000961D7"/>
    <w:rsid w:val="000974BD"/>
    <w:rsid w:val="000A172B"/>
    <w:rsid w:val="000A4658"/>
    <w:rsid w:val="000B2DA8"/>
    <w:rsid w:val="000B3E26"/>
    <w:rsid w:val="000B4DFD"/>
    <w:rsid w:val="000B572E"/>
    <w:rsid w:val="000B6002"/>
    <w:rsid w:val="000C0015"/>
    <w:rsid w:val="000C0702"/>
    <w:rsid w:val="000C2034"/>
    <w:rsid w:val="000C28B3"/>
    <w:rsid w:val="000C5F03"/>
    <w:rsid w:val="000C6211"/>
    <w:rsid w:val="000D095E"/>
    <w:rsid w:val="000D5214"/>
    <w:rsid w:val="000D7D1E"/>
    <w:rsid w:val="000E0E02"/>
    <w:rsid w:val="000E1F17"/>
    <w:rsid w:val="000E2D47"/>
    <w:rsid w:val="000F6F5A"/>
    <w:rsid w:val="00100DD0"/>
    <w:rsid w:val="0010344D"/>
    <w:rsid w:val="001047DC"/>
    <w:rsid w:val="00104998"/>
    <w:rsid w:val="00105D75"/>
    <w:rsid w:val="00111235"/>
    <w:rsid w:val="0012014E"/>
    <w:rsid w:val="0012568E"/>
    <w:rsid w:val="00126126"/>
    <w:rsid w:val="001263DE"/>
    <w:rsid w:val="00127104"/>
    <w:rsid w:val="00130909"/>
    <w:rsid w:val="00134E28"/>
    <w:rsid w:val="00140185"/>
    <w:rsid w:val="00142509"/>
    <w:rsid w:val="00142EAC"/>
    <w:rsid w:val="001444D5"/>
    <w:rsid w:val="00144503"/>
    <w:rsid w:val="00145359"/>
    <w:rsid w:val="0015393F"/>
    <w:rsid w:val="001602E5"/>
    <w:rsid w:val="00163A50"/>
    <w:rsid w:val="00166C37"/>
    <w:rsid w:val="00177D4F"/>
    <w:rsid w:val="00177F32"/>
    <w:rsid w:val="00177FE0"/>
    <w:rsid w:val="001821DD"/>
    <w:rsid w:val="00185DF7"/>
    <w:rsid w:val="001969D3"/>
    <w:rsid w:val="00197BE5"/>
    <w:rsid w:val="001A0AAA"/>
    <w:rsid w:val="001A0B9B"/>
    <w:rsid w:val="001A51C4"/>
    <w:rsid w:val="001B2E9E"/>
    <w:rsid w:val="001C004B"/>
    <w:rsid w:val="001C5B5B"/>
    <w:rsid w:val="001C7597"/>
    <w:rsid w:val="001D74A0"/>
    <w:rsid w:val="001E24A7"/>
    <w:rsid w:val="001E53E3"/>
    <w:rsid w:val="001E6549"/>
    <w:rsid w:val="001E6A95"/>
    <w:rsid w:val="001F33A4"/>
    <w:rsid w:val="001F7521"/>
    <w:rsid w:val="00200BC5"/>
    <w:rsid w:val="00200FD4"/>
    <w:rsid w:val="002010CA"/>
    <w:rsid w:val="00206E25"/>
    <w:rsid w:val="00210808"/>
    <w:rsid w:val="00210A91"/>
    <w:rsid w:val="002115B3"/>
    <w:rsid w:val="00212925"/>
    <w:rsid w:val="00222260"/>
    <w:rsid w:val="0022274C"/>
    <w:rsid w:val="00231F7E"/>
    <w:rsid w:val="00231FCA"/>
    <w:rsid w:val="0023318B"/>
    <w:rsid w:val="0023508B"/>
    <w:rsid w:val="0023509D"/>
    <w:rsid w:val="00241E9A"/>
    <w:rsid w:val="00245C4D"/>
    <w:rsid w:val="00252681"/>
    <w:rsid w:val="0025341F"/>
    <w:rsid w:val="002548F1"/>
    <w:rsid w:val="00257454"/>
    <w:rsid w:val="002575AB"/>
    <w:rsid w:val="002579B2"/>
    <w:rsid w:val="00265F63"/>
    <w:rsid w:val="0027059F"/>
    <w:rsid w:val="0027181A"/>
    <w:rsid w:val="002718CB"/>
    <w:rsid w:val="00273890"/>
    <w:rsid w:val="00280D41"/>
    <w:rsid w:val="002942A0"/>
    <w:rsid w:val="002952DB"/>
    <w:rsid w:val="002969CE"/>
    <w:rsid w:val="00297D4E"/>
    <w:rsid w:val="002A30BF"/>
    <w:rsid w:val="002A4396"/>
    <w:rsid w:val="002A52CD"/>
    <w:rsid w:val="002A7353"/>
    <w:rsid w:val="002B5AF1"/>
    <w:rsid w:val="002B5FC8"/>
    <w:rsid w:val="002C0F2F"/>
    <w:rsid w:val="002C4BD0"/>
    <w:rsid w:val="002C5372"/>
    <w:rsid w:val="002D05EF"/>
    <w:rsid w:val="002D3CA5"/>
    <w:rsid w:val="002E07B0"/>
    <w:rsid w:val="002E0AFC"/>
    <w:rsid w:val="002E1BB5"/>
    <w:rsid w:val="002F07C4"/>
    <w:rsid w:val="002F64D3"/>
    <w:rsid w:val="002F6848"/>
    <w:rsid w:val="00305922"/>
    <w:rsid w:val="00306B49"/>
    <w:rsid w:val="003114A0"/>
    <w:rsid w:val="00312520"/>
    <w:rsid w:val="00317059"/>
    <w:rsid w:val="00322038"/>
    <w:rsid w:val="00324338"/>
    <w:rsid w:val="0032726C"/>
    <w:rsid w:val="0032747F"/>
    <w:rsid w:val="00327C02"/>
    <w:rsid w:val="00331AF9"/>
    <w:rsid w:val="00333AF2"/>
    <w:rsid w:val="00334264"/>
    <w:rsid w:val="0033551E"/>
    <w:rsid w:val="0035063C"/>
    <w:rsid w:val="00356537"/>
    <w:rsid w:val="003574DD"/>
    <w:rsid w:val="00357A39"/>
    <w:rsid w:val="00362697"/>
    <w:rsid w:val="0036599B"/>
    <w:rsid w:val="0036659C"/>
    <w:rsid w:val="00367A5E"/>
    <w:rsid w:val="00370A70"/>
    <w:rsid w:val="003717F6"/>
    <w:rsid w:val="00372C70"/>
    <w:rsid w:val="00375191"/>
    <w:rsid w:val="00376EDF"/>
    <w:rsid w:val="0038119E"/>
    <w:rsid w:val="00385983"/>
    <w:rsid w:val="00386042"/>
    <w:rsid w:val="00386231"/>
    <w:rsid w:val="00386F9A"/>
    <w:rsid w:val="00390002"/>
    <w:rsid w:val="00390140"/>
    <w:rsid w:val="00390793"/>
    <w:rsid w:val="00393D3D"/>
    <w:rsid w:val="00394730"/>
    <w:rsid w:val="00396883"/>
    <w:rsid w:val="003A255B"/>
    <w:rsid w:val="003A3E87"/>
    <w:rsid w:val="003A5483"/>
    <w:rsid w:val="003B066E"/>
    <w:rsid w:val="003B0EFF"/>
    <w:rsid w:val="003B73C5"/>
    <w:rsid w:val="003C04AB"/>
    <w:rsid w:val="003C5579"/>
    <w:rsid w:val="003D1B77"/>
    <w:rsid w:val="003D352C"/>
    <w:rsid w:val="003D6B25"/>
    <w:rsid w:val="003D7519"/>
    <w:rsid w:val="003E495D"/>
    <w:rsid w:val="003E55FC"/>
    <w:rsid w:val="003F452D"/>
    <w:rsid w:val="003F464D"/>
    <w:rsid w:val="00400026"/>
    <w:rsid w:val="0040416F"/>
    <w:rsid w:val="004102A2"/>
    <w:rsid w:val="004106D0"/>
    <w:rsid w:val="00413325"/>
    <w:rsid w:val="004174A6"/>
    <w:rsid w:val="00423112"/>
    <w:rsid w:val="004239DF"/>
    <w:rsid w:val="00426B45"/>
    <w:rsid w:val="004300FB"/>
    <w:rsid w:val="00431EF0"/>
    <w:rsid w:val="00431FFD"/>
    <w:rsid w:val="00435244"/>
    <w:rsid w:val="0044023E"/>
    <w:rsid w:val="00440EC3"/>
    <w:rsid w:val="004423BD"/>
    <w:rsid w:val="0044351F"/>
    <w:rsid w:val="0044439B"/>
    <w:rsid w:val="00450861"/>
    <w:rsid w:val="00451000"/>
    <w:rsid w:val="0045295A"/>
    <w:rsid w:val="00461C42"/>
    <w:rsid w:val="00471748"/>
    <w:rsid w:val="00471DE3"/>
    <w:rsid w:val="004723F6"/>
    <w:rsid w:val="00474384"/>
    <w:rsid w:val="004804CA"/>
    <w:rsid w:val="004807B9"/>
    <w:rsid w:val="00480A79"/>
    <w:rsid w:val="00483A17"/>
    <w:rsid w:val="00485192"/>
    <w:rsid w:val="004904F9"/>
    <w:rsid w:val="00495BA6"/>
    <w:rsid w:val="00496B5A"/>
    <w:rsid w:val="004A315E"/>
    <w:rsid w:val="004B1169"/>
    <w:rsid w:val="004B2A5F"/>
    <w:rsid w:val="004B539F"/>
    <w:rsid w:val="004B5B60"/>
    <w:rsid w:val="004B6425"/>
    <w:rsid w:val="004C01EA"/>
    <w:rsid w:val="004C7D1E"/>
    <w:rsid w:val="004D0E4B"/>
    <w:rsid w:val="004D3249"/>
    <w:rsid w:val="004E257D"/>
    <w:rsid w:val="004E4528"/>
    <w:rsid w:val="004E4700"/>
    <w:rsid w:val="004E5405"/>
    <w:rsid w:val="004E6584"/>
    <w:rsid w:val="004F10EF"/>
    <w:rsid w:val="004F1B7B"/>
    <w:rsid w:val="00501E1F"/>
    <w:rsid w:val="00501E22"/>
    <w:rsid w:val="00506436"/>
    <w:rsid w:val="00511B53"/>
    <w:rsid w:val="005201B7"/>
    <w:rsid w:val="00522026"/>
    <w:rsid w:val="0052457B"/>
    <w:rsid w:val="00525396"/>
    <w:rsid w:val="005331EB"/>
    <w:rsid w:val="0053473C"/>
    <w:rsid w:val="0053574E"/>
    <w:rsid w:val="00535FF9"/>
    <w:rsid w:val="00537A34"/>
    <w:rsid w:val="00537E2E"/>
    <w:rsid w:val="00537F52"/>
    <w:rsid w:val="005422B2"/>
    <w:rsid w:val="00542A04"/>
    <w:rsid w:val="0054491E"/>
    <w:rsid w:val="0055100C"/>
    <w:rsid w:val="00553FDA"/>
    <w:rsid w:val="0056143B"/>
    <w:rsid w:val="005637C9"/>
    <w:rsid w:val="00564DDD"/>
    <w:rsid w:val="00567D29"/>
    <w:rsid w:val="00571659"/>
    <w:rsid w:val="0057199F"/>
    <w:rsid w:val="005734DC"/>
    <w:rsid w:val="00575D0F"/>
    <w:rsid w:val="00594641"/>
    <w:rsid w:val="00595331"/>
    <w:rsid w:val="005959D2"/>
    <w:rsid w:val="005A4AF5"/>
    <w:rsid w:val="005A4FA6"/>
    <w:rsid w:val="005A5F08"/>
    <w:rsid w:val="005A6351"/>
    <w:rsid w:val="005A7D29"/>
    <w:rsid w:val="005B000C"/>
    <w:rsid w:val="005B3830"/>
    <w:rsid w:val="005B5774"/>
    <w:rsid w:val="005B6D4C"/>
    <w:rsid w:val="005C0A5A"/>
    <w:rsid w:val="005C1D62"/>
    <w:rsid w:val="005C3062"/>
    <w:rsid w:val="005C3201"/>
    <w:rsid w:val="005D0879"/>
    <w:rsid w:val="005D21FA"/>
    <w:rsid w:val="005D561D"/>
    <w:rsid w:val="005D72A8"/>
    <w:rsid w:val="005E4137"/>
    <w:rsid w:val="005E6B16"/>
    <w:rsid w:val="005F24A3"/>
    <w:rsid w:val="005F309A"/>
    <w:rsid w:val="005F3573"/>
    <w:rsid w:val="005F3F42"/>
    <w:rsid w:val="005F59CD"/>
    <w:rsid w:val="005F5E32"/>
    <w:rsid w:val="005F7CD3"/>
    <w:rsid w:val="006033AD"/>
    <w:rsid w:val="006066E9"/>
    <w:rsid w:val="0061079A"/>
    <w:rsid w:val="00620055"/>
    <w:rsid w:val="00623532"/>
    <w:rsid w:val="00624478"/>
    <w:rsid w:val="00624747"/>
    <w:rsid w:val="006248A7"/>
    <w:rsid w:val="0062603A"/>
    <w:rsid w:val="006305C1"/>
    <w:rsid w:val="0063263F"/>
    <w:rsid w:val="00632CBD"/>
    <w:rsid w:val="00635A91"/>
    <w:rsid w:val="00637984"/>
    <w:rsid w:val="0064038B"/>
    <w:rsid w:val="00640CD4"/>
    <w:rsid w:val="0064413F"/>
    <w:rsid w:val="00645265"/>
    <w:rsid w:val="00650169"/>
    <w:rsid w:val="00652214"/>
    <w:rsid w:val="00655B7D"/>
    <w:rsid w:val="00656B4A"/>
    <w:rsid w:val="006614D5"/>
    <w:rsid w:val="006739D9"/>
    <w:rsid w:val="00673C2A"/>
    <w:rsid w:val="0067449C"/>
    <w:rsid w:val="00680286"/>
    <w:rsid w:val="0068458C"/>
    <w:rsid w:val="00684BB3"/>
    <w:rsid w:val="00685332"/>
    <w:rsid w:val="006854AD"/>
    <w:rsid w:val="00694451"/>
    <w:rsid w:val="006951A5"/>
    <w:rsid w:val="00696537"/>
    <w:rsid w:val="00696EDE"/>
    <w:rsid w:val="006A07E4"/>
    <w:rsid w:val="006A0EF6"/>
    <w:rsid w:val="006A2EF6"/>
    <w:rsid w:val="006A3C16"/>
    <w:rsid w:val="006A411F"/>
    <w:rsid w:val="006A7817"/>
    <w:rsid w:val="006B4214"/>
    <w:rsid w:val="006B4F8F"/>
    <w:rsid w:val="006B5329"/>
    <w:rsid w:val="006B5AA6"/>
    <w:rsid w:val="006B62DC"/>
    <w:rsid w:val="006B6EF4"/>
    <w:rsid w:val="006C12B6"/>
    <w:rsid w:val="006C1688"/>
    <w:rsid w:val="006C7408"/>
    <w:rsid w:val="006C7694"/>
    <w:rsid w:val="006D0C28"/>
    <w:rsid w:val="006D1E33"/>
    <w:rsid w:val="006E19B0"/>
    <w:rsid w:val="006E604E"/>
    <w:rsid w:val="006E71D9"/>
    <w:rsid w:val="006F4CDF"/>
    <w:rsid w:val="006F70A8"/>
    <w:rsid w:val="0070098F"/>
    <w:rsid w:val="007011E7"/>
    <w:rsid w:val="007017A3"/>
    <w:rsid w:val="00703DFC"/>
    <w:rsid w:val="00703F17"/>
    <w:rsid w:val="00706685"/>
    <w:rsid w:val="00706D39"/>
    <w:rsid w:val="00711ADD"/>
    <w:rsid w:val="00714519"/>
    <w:rsid w:val="0072396C"/>
    <w:rsid w:val="0072634D"/>
    <w:rsid w:val="007270FF"/>
    <w:rsid w:val="00727131"/>
    <w:rsid w:val="00730A04"/>
    <w:rsid w:val="00735931"/>
    <w:rsid w:val="007411DA"/>
    <w:rsid w:val="007478E0"/>
    <w:rsid w:val="00750413"/>
    <w:rsid w:val="00750DF3"/>
    <w:rsid w:val="00751380"/>
    <w:rsid w:val="007539C1"/>
    <w:rsid w:val="007548B0"/>
    <w:rsid w:val="00757036"/>
    <w:rsid w:val="00757538"/>
    <w:rsid w:val="007577EE"/>
    <w:rsid w:val="00763A1A"/>
    <w:rsid w:val="007677E1"/>
    <w:rsid w:val="00767914"/>
    <w:rsid w:val="00771566"/>
    <w:rsid w:val="0077429A"/>
    <w:rsid w:val="00777A35"/>
    <w:rsid w:val="0078045E"/>
    <w:rsid w:val="00780FB4"/>
    <w:rsid w:val="00782200"/>
    <w:rsid w:val="00782329"/>
    <w:rsid w:val="0078312C"/>
    <w:rsid w:val="00783226"/>
    <w:rsid w:val="007832F0"/>
    <w:rsid w:val="007854F2"/>
    <w:rsid w:val="00785699"/>
    <w:rsid w:val="0078638A"/>
    <w:rsid w:val="00786659"/>
    <w:rsid w:val="0079031A"/>
    <w:rsid w:val="00790AC3"/>
    <w:rsid w:val="00791862"/>
    <w:rsid w:val="007A2F44"/>
    <w:rsid w:val="007A2F66"/>
    <w:rsid w:val="007A4269"/>
    <w:rsid w:val="007A5211"/>
    <w:rsid w:val="007A7C93"/>
    <w:rsid w:val="007B2977"/>
    <w:rsid w:val="007B3F2D"/>
    <w:rsid w:val="007B4BFE"/>
    <w:rsid w:val="007C0CC0"/>
    <w:rsid w:val="007C0D41"/>
    <w:rsid w:val="007C1779"/>
    <w:rsid w:val="007C1A59"/>
    <w:rsid w:val="007C5F56"/>
    <w:rsid w:val="007C74B1"/>
    <w:rsid w:val="007D1688"/>
    <w:rsid w:val="007D1CA4"/>
    <w:rsid w:val="007D36FE"/>
    <w:rsid w:val="007D5ECD"/>
    <w:rsid w:val="007D5FD4"/>
    <w:rsid w:val="007D658E"/>
    <w:rsid w:val="007E1C39"/>
    <w:rsid w:val="007E3898"/>
    <w:rsid w:val="007E3A1B"/>
    <w:rsid w:val="007E411E"/>
    <w:rsid w:val="007E5587"/>
    <w:rsid w:val="007F0DE0"/>
    <w:rsid w:val="007F4B7D"/>
    <w:rsid w:val="007F4F9F"/>
    <w:rsid w:val="007F5D50"/>
    <w:rsid w:val="00802265"/>
    <w:rsid w:val="00804BF5"/>
    <w:rsid w:val="00806062"/>
    <w:rsid w:val="00810571"/>
    <w:rsid w:val="00817779"/>
    <w:rsid w:val="008261A5"/>
    <w:rsid w:val="008333DB"/>
    <w:rsid w:val="008412F3"/>
    <w:rsid w:val="00842F8A"/>
    <w:rsid w:val="00843814"/>
    <w:rsid w:val="00844623"/>
    <w:rsid w:val="00854BAE"/>
    <w:rsid w:val="0085631A"/>
    <w:rsid w:val="008601E1"/>
    <w:rsid w:val="008607CC"/>
    <w:rsid w:val="008616C6"/>
    <w:rsid w:val="00861712"/>
    <w:rsid w:val="008618DD"/>
    <w:rsid w:val="00861F1A"/>
    <w:rsid w:val="008621B7"/>
    <w:rsid w:val="00865989"/>
    <w:rsid w:val="008676B8"/>
    <w:rsid w:val="00867828"/>
    <w:rsid w:val="00874894"/>
    <w:rsid w:val="00875317"/>
    <w:rsid w:val="00882F9C"/>
    <w:rsid w:val="0088460A"/>
    <w:rsid w:val="00884B28"/>
    <w:rsid w:val="00885957"/>
    <w:rsid w:val="00887C26"/>
    <w:rsid w:val="00887D8B"/>
    <w:rsid w:val="008A26C0"/>
    <w:rsid w:val="008A6403"/>
    <w:rsid w:val="008A6C9A"/>
    <w:rsid w:val="008B4BF9"/>
    <w:rsid w:val="008B5EA1"/>
    <w:rsid w:val="008B74E2"/>
    <w:rsid w:val="008C09EE"/>
    <w:rsid w:val="008C6998"/>
    <w:rsid w:val="008D06A4"/>
    <w:rsid w:val="008D72CD"/>
    <w:rsid w:val="008E1189"/>
    <w:rsid w:val="008E3294"/>
    <w:rsid w:val="008F19FC"/>
    <w:rsid w:val="008F3055"/>
    <w:rsid w:val="008F311B"/>
    <w:rsid w:val="008F3DA4"/>
    <w:rsid w:val="008F62F3"/>
    <w:rsid w:val="00900DCC"/>
    <w:rsid w:val="00903A83"/>
    <w:rsid w:val="00910BDA"/>
    <w:rsid w:val="009119BE"/>
    <w:rsid w:val="00912C57"/>
    <w:rsid w:val="0091354A"/>
    <w:rsid w:val="0091668A"/>
    <w:rsid w:val="00917A54"/>
    <w:rsid w:val="009209DD"/>
    <w:rsid w:val="009214E9"/>
    <w:rsid w:val="0092336B"/>
    <w:rsid w:val="0092447B"/>
    <w:rsid w:val="009275DF"/>
    <w:rsid w:val="00931A6F"/>
    <w:rsid w:val="00932C0C"/>
    <w:rsid w:val="009335BF"/>
    <w:rsid w:val="00934AFC"/>
    <w:rsid w:val="00934E5C"/>
    <w:rsid w:val="00935B3D"/>
    <w:rsid w:val="00937509"/>
    <w:rsid w:val="00940285"/>
    <w:rsid w:val="00940711"/>
    <w:rsid w:val="0094120A"/>
    <w:rsid w:val="0094257F"/>
    <w:rsid w:val="009431A7"/>
    <w:rsid w:val="00944492"/>
    <w:rsid w:val="00952B4B"/>
    <w:rsid w:val="009605BA"/>
    <w:rsid w:val="00961A0F"/>
    <w:rsid w:val="00961EC2"/>
    <w:rsid w:val="0096266E"/>
    <w:rsid w:val="009724C8"/>
    <w:rsid w:val="00973434"/>
    <w:rsid w:val="00991E64"/>
    <w:rsid w:val="009921D1"/>
    <w:rsid w:val="009924F7"/>
    <w:rsid w:val="00995513"/>
    <w:rsid w:val="009A1BF3"/>
    <w:rsid w:val="009A714A"/>
    <w:rsid w:val="009B7A83"/>
    <w:rsid w:val="009C41D4"/>
    <w:rsid w:val="009C4BC3"/>
    <w:rsid w:val="009D09F5"/>
    <w:rsid w:val="009D1563"/>
    <w:rsid w:val="009D6E6B"/>
    <w:rsid w:val="009D79A8"/>
    <w:rsid w:val="009E415B"/>
    <w:rsid w:val="009E68F7"/>
    <w:rsid w:val="009E6DDE"/>
    <w:rsid w:val="009F0C66"/>
    <w:rsid w:val="009F487F"/>
    <w:rsid w:val="00A06BF8"/>
    <w:rsid w:val="00A110FE"/>
    <w:rsid w:val="00A1162E"/>
    <w:rsid w:val="00A12A59"/>
    <w:rsid w:val="00A13106"/>
    <w:rsid w:val="00A14C5A"/>
    <w:rsid w:val="00A1646C"/>
    <w:rsid w:val="00A16881"/>
    <w:rsid w:val="00A209FD"/>
    <w:rsid w:val="00A20A1C"/>
    <w:rsid w:val="00A21BED"/>
    <w:rsid w:val="00A21CB5"/>
    <w:rsid w:val="00A2477C"/>
    <w:rsid w:val="00A253B1"/>
    <w:rsid w:val="00A26D46"/>
    <w:rsid w:val="00A33E4E"/>
    <w:rsid w:val="00A41E57"/>
    <w:rsid w:val="00A43C29"/>
    <w:rsid w:val="00A43F1B"/>
    <w:rsid w:val="00A44775"/>
    <w:rsid w:val="00A45309"/>
    <w:rsid w:val="00A46E8A"/>
    <w:rsid w:val="00A500FE"/>
    <w:rsid w:val="00A5092C"/>
    <w:rsid w:val="00A53813"/>
    <w:rsid w:val="00A63288"/>
    <w:rsid w:val="00A66320"/>
    <w:rsid w:val="00A67C0F"/>
    <w:rsid w:val="00A708E8"/>
    <w:rsid w:val="00A70F48"/>
    <w:rsid w:val="00A74E78"/>
    <w:rsid w:val="00A8281E"/>
    <w:rsid w:val="00A85BAF"/>
    <w:rsid w:val="00A86729"/>
    <w:rsid w:val="00A90BB4"/>
    <w:rsid w:val="00A93255"/>
    <w:rsid w:val="00A943CE"/>
    <w:rsid w:val="00A95A74"/>
    <w:rsid w:val="00AA0E06"/>
    <w:rsid w:val="00AA1F2F"/>
    <w:rsid w:val="00AA3598"/>
    <w:rsid w:val="00AA4F85"/>
    <w:rsid w:val="00AA6B52"/>
    <w:rsid w:val="00AA758F"/>
    <w:rsid w:val="00AB0690"/>
    <w:rsid w:val="00AB2F4F"/>
    <w:rsid w:val="00AB3F92"/>
    <w:rsid w:val="00AB42F1"/>
    <w:rsid w:val="00AB4F9A"/>
    <w:rsid w:val="00AB7DE4"/>
    <w:rsid w:val="00AC2BF9"/>
    <w:rsid w:val="00AC7650"/>
    <w:rsid w:val="00AD4475"/>
    <w:rsid w:val="00AD530D"/>
    <w:rsid w:val="00AD616C"/>
    <w:rsid w:val="00AD7587"/>
    <w:rsid w:val="00AE0B6D"/>
    <w:rsid w:val="00AE3541"/>
    <w:rsid w:val="00AE464A"/>
    <w:rsid w:val="00AE48BA"/>
    <w:rsid w:val="00AE51BD"/>
    <w:rsid w:val="00AE55A7"/>
    <w:rsid w:val="00AE60E8"/>
    <w:rsid w:val="00AE6536"/>
    <w:rsid w:val="00AF41F3"/>
    <w:rsid w:val="00AF601A"/>
    <w:rsid w:val="00AF75AD"/>
    <w:rsid w:val="00AF7865"/>
    <w:rsid w:val="00B1178A"/>
    <w:rsid w:val="00B11DF6"/>
    <w:rsid w:val="00B160C3"/>
    <w:rsid w:val="00B16D38"/>
    <w:rsid w:val="00B27062"/>
    <w:rsid w:val="00B433EB"/>
    <w:rsid w:val="00B4602A"/>
    <w:rsid w:val="00B46352"/>
    <w:rsid w:val="00B464AE"/>
    <w:rsid w:val="00B53DCA"/>
    <w:rsid w:val="00B54851"/>
    <w:rsid w:val="00B54A84"/>
    <w:rsid w:val="00B61126"/>
    <w:rsid w:val="00B62CE1"/>
    <w:rsid w:val="00B63529"/>
    <w:rsid w:val="00B65B70"/>
    <w:rsid w:val="00B71D83"/>
    <w:rsid w:val="00B72078"/>
    <w:rsid w:val="00B73BF4"/>
    <w:rsid w:val="00B8594F"/>
    <w:rsid w:val="00B8652A"/>
    <w:rsid w:val="00B9156A"/>
    <w:rsid w:val="00B95251"/>
    <w:rsid w:val="00B9573F"/>
    <w:rsid w:val="00BA1ECE"/>
    <w:rsid w:val="00BA5DCB"/>
    <w:rsid w:val="00BA6D0C"/>
    <w:rsid w:val="00BB01F8"/>
    <w:rsid w:val="00BB3C3F"/>
    <w:rsid w:val="00BB63A4"/>
    <w:rsid w:val="00BC44B9"/>
    <w:rsid w:val="00BC5779"/>
    <w:rsid w:val="00BC71E1"/>
    <w:rsid w:val="00BD3773"/>
    <w:rsid w:val="00BD4D82"/>
    <w:rsid w:val="00BD4F0C"/>
    <w:rsid w:val="00BD537B"/>
    <w:rsid w:val="00BE5E9B"/>
    <w:rsid w:val="00BE6D06"/>
    <w:rsid w:val="00BF2582"/>
    <w:rsid w:val="00BF4962"/>
    <w:rsid w:val="00BF6D08"/>
    <w:rsid w:val="00BF75B4"/>
    <w:rsid w:val="00C0280B"/>
    <w:rsid w:val="00C04E54"/>
    <w:rsid w:val="00C113E5"/>
    <w:rsid w:val="00C12CF7"/>
    <w:rsid w:val="00C15F2C"/>
    <w:rsid w:val="00C2016B"/>
    <w:rsid w:val="00C21AFF"/>
    <w:rsid w:val="00C311AD"/>
    <w:rsid w:val="00C31F8F"/>
    <w:rsid w:val="00C35AF3"/>
    <w:rsid w:val="00C50F79"/>
    <w:rsid w:val="00C539DE"/>
    <w:rsid w:val="00C54EC2"/>
    <w:rsid w:val="00C607E0"/>
    <w:rsid w:val="00C611DE"/>
    <w:rsid w:val="00C71048"/>
    <w:rsid w:val="00C71DA4"/>
    <w:rsid w:val="00C7267F"/>
    <w:rsid w:val="00C754B4"/>
    <w:rsid w:val="00C76139"/>
    <w:rsid w:val="00C77967"/>
    <w:rsid w:val="00C84B0D"/>
    <w:rsid w:val="00C90234"/>
    <w:rsid w:val="00C918E3"/>
    <w:rsid w:val="00C91F30"/>
    <w:rsid w:val="00C93F7C"/>
    <w:rsid w:val="00CA1A21"/>
    <w:rsid w:val="00CA42E8"/>
    <w:rsid w:val="00CA7035"/>
    <w:rsid w:val="00CA7A8A"/>
    <w:rsid w:val="00CA7C71"/>
    <w:rsid w:val="00CB08CF"/>
    <w:rsid w:val="00CB3B1F"/>
    <w:rsid w:val="00CB712A"/>
    <w:rsid w:val="00CB752E"/>
    <w:rsid w:val="00CC2B8F"/>
    <w:rsid w:val="00CC64F8"/>
    <w:rsid w:val="00CC7404"/>
    <w:rsid w:val="00CD102C"/>
    <w:rsid w:val="00CD329B"/>
    <w:rsid w:val="00CD347C"/>
    <w:rsid w:val="00CD3FF6"/>
    <w:rsid w:val="00CD5420"/>
    <w:rsid w:val="00CD6C33"/>
    <w:rsid w:val="00CE0CF9"/>
    <w:rsid w:val="00CE1C45"/>
    <w:rsid w:val="00CE2D93"/>
    <w:rsid w:val="00CE73E1"/>
    <w:rsid w:val="00CE746D"/>
    <w:rsid w:val="00CE7727"/>
    <w:rsid w:val="00CF0031"/>
    <w:rsid w:val="00CF382E"/>
    <w:rsid w:val="00CF6C3F"/>
    <w:rsid w:val="00D03A8E"/>
    <w:rsid w:val="00D04B81"/>
    <w:rsid w:val="00D04EB8"/>
    <w:rsid w:val="00D04F88"/>
    <w:rsid w:val="00D057EC"/>
    <w:rsid w:val="00D07266"/>
    <w:rsid w:val="00D07752"/>
    <w:rsid w:val="00D11170"/>
    <w:rsid w:val="00D11747"/>
    <w:rsid w:val="00D17E74"/>
    <w:rsid w:val="00D2216D"/>
    <w:rsid w:val="00D25175"/>
    <w:rsid w:val="00D261C4"/>
    <w:rsid w:val="00D26B42"/>
    <w:rsid w:val="00D3171A"/>
    <w:rsid w:val="00D37172"/>
    <w:rsid w:val="00D444B4"/>
    <w:rsid w:val="00D50647"/>
    <w:rsid w:val="00D5487B"/>
    <w:rsid w:val="00D55CED"/>
    <w:rsid w:val="00D6634F"/>
    <w:rsid w:val="00D67692"/>
    <w:rsid w:val="00D74612"/>
    <w:rsid w:val="00D77777"/>
    <w:rsid w:val="00D81CED"/>
    <w:rsid w:val="00D8466A"/>
    <w:rsid w:val="00D864FF"/>
    <w:rsid w:val="00D86C04"/>
    <w:rsid w:val="00D901E5"/>
    <w:rsid w:val="00D907EE"/>
    <w:rsid w:val="00D927AD"/>
    <w:rsid w:val="00DA0094"/>
    <w:rsid w:val="00DB1192"/>
    <w:rsid w:val="00DB2CA8"/>
    <w:rsid w:val="00DB50A9"/>
    <w:rsid w:val="00DC11C6"/>
    <w:rsid w:val="00DC73BE"/>
    <w:rsid w:val="00DD4692"/>
    <w:rsid w:val="00DD6B46"/>
    <w:rsid w:val="00DD7F57"/>
    <w:rsid w:val="00DE21E9"/>
    <w:rsid w:val="00DE29D3"/>
    <w:rsid w:val="00DE36D3"/>
    <w:rsid w:val="00DE442F"/>
    <w:rsid w:val="00DF219C"/>
    <w:rsid w:val="00DF22CD"/>
    <w:rsid w:val="00E0125B"/>
    <w:rsid w:val="00E11981"/>
    <w:rsid w:val="00E17073"/>
    <w:rsid w:val="00E21CB5"/>
    <w:rsid w:val="00E22599"/>
    <w:rsid w:val="00E3132D"/>
    <w:rsid w:val="00E32AF1"/>
    <w:rsid w:val="00E33DD5"/>
    <w:rsid w:val="00E43CD5"/>
    <w:rsid w:val="00E440E1"/>
    <w:rsid w:val="00E45FC4"/>
    <w:rsid w:val="00E5201E"/>
    <w:rsid w:val="00E528FF"/>
    <w:rsid w:val="00E529E1"/>
    <w:rsid w:val="00E537D4"/>
    <w:rsid w:val="00E5605A"/>
    <w:rsid w:val="00E562D3"/>
    <w:rsid w:val="00E64962"/>
    <w:rsid w:val="00E64F83"/>
    <w:rsid w:val="00E654CD"/>
    <w:rsid w:val="00E65A64"/>
    <w:rsid w:val="00E81417"/>
    <w:rsid w:val="00E871B2"/>
    <w:rsid w:val="00E957C5"/>
    <w:rsid w:val="00E96938"/>
    <w:rsid w:val="00E96DCF"/>
    <w:rsid w:val="00EB0899"/>
    <w:rsid w:val="00EB08C5"/>
    <w:rsid w:val="00EB1555"/>
    <w:rsid w:val="00EC02CD"/>
    <w:rsid w:val="00EC4F20"/>
    <w:rsid w:val="00EC7014"/>
    <w:rsid w:val="00ED2DB6"/>
    <w:rsid w:val="00EE063A"/>
    <w:rsid w:val="00EF0B9A"/>
    <w:rsid w:val="00EF13E1"/>
    <w:rsid w:val="00EF2000"/>
    <w:rsid w:val="00EF2568"/>
    <w:rsid w:val="00EF3125"/>
    <w:rsid w:val="00EF4FCD"/>
    <w:rsid w:val="00EF74A2"/>
    <w:rsid w:val="00F01267"/>
    <w:rsid w:val="00F03293"/>
    <w:rsid w:val="00F04B0D"/>
    <w:rsid w:val="00F050E6"/>
    <w:rsid w:val="00F069D4"/>
    <w:rsid w:val="00F11EA5"/>
    <w:rsid w:val="00F12F19"/>
    <w:rsid w:val="00F1365A"/>
    <w:rsid w:val="00F20D22"/>
    <w:rsid w:val="00F219BD"/>
    <w:rsid w:val="00F227F6"/>
    <w:rsid w:val="00F2572A"/>
    <w:rsid w:val="00F3133B"/>
    <w:rsid w:val="00F470E3"/>
    <w:rsid w:val="00F53D7C"/>
    <w:rsid w:val="00F5597D"/>
    <w:rsid w:val="00F57C8B"/>
    <w:rsid w:val="00F6231C"/>
    <w:rsid w:val="00F62751"/>
    <w:rsid w:val="00F62C55"/>
    <w:rsid w:val="00F637F0"/>
    <w:rsid w:val="00F67D54"/>
    <w:rsid w:val="00F702E2"/>
    <w:rsid w:val="00F71F17"/>
    <w:rsid w:val="00F740CD"/>
    <w:rsid w:val="00F77E6F"/>
    <w:rsid w:val="00F8452B"/>
    <w:rsid w:val="00FB273F"/>
    <w:rsid w:val="00FB3FD9"/>
    <w:rsid w:val="00FB5565"/>
    <w:rsid w:val="00FC3223"/>
    <w:rsid w:val="00FC32BC"/>
    <w:rsid w:val="00FC3FB7"/>
    <w:rsid w:val="00FC5135"/>
    <w:rsid w:val="00FD0232"/>
    <w:rsid w:val="00FD04C0"/>
    <w:rsid w:val="00FD23E7"/>
    <w:rsid w:val="00FD7058"/>
    <w:rsid w:val="00FD79A5"/>
    <w:rsid w:val="00FD79C3"/>
    <w:rsid w:val="00FE08C3"/>
    <w:rsid w:val="00FE6ACA"/>
    <w:rsid w:val="00FE6E1C"/>
    <w:rsid w:val="00FF166D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DD8323"/>
  <w15:docId w15:val="{611D419F-B7E9-4222-B1EC-82519FC3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F85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FD0232"/>
    <w:pPr>
      <w:keepNext/>
      <w:tabs>
        <w:tab w:val="left" w:pos="851"/>
      </w:tabs>
      <w:spacing w:before="0"/>
      <w:ind w:left="851"/>
      <w:jc w:val="left"/>
      <w:outlineLvl w:val="7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200BC5"/>
    <w:pPr>
      <w:spacing w:before="0"/>
      <w:jc w:val="left"/>
    </w:pPr>
    <w:rPr>
      <w:rFonts w:asciiTheme="minorHAnsi" w:hAnsiTheme="minorHAnsi" w:cstheme="minorHAnsi"/>
      <w:b/>
      <w:noProof/>
      <w:sz w:val="20"/>
      <w:szCs w:val="20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200BC5"/>
    <w:rPr>
      <w:rFonts w:cstheme="minorHAnsi"/>
      <w:b/>
      <w:noProof/>
      <w:sz w:val="20"/>
      <w:szCs w:val="20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6033AD"/>
    <w:pPr>
      <w:suppressAutoHyphens/>
      <w:spacing w:before="0" w:after="60"/>
      <w:ind w:left="709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6033AD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8Car">
    <w:name w:val="Titre 8 Car"/>
    <w:basedOn w:val="Policepardfaut"/>
    <w:link w:val="Titre8"/>
    <w:uiPriority w:val="9"/>
    <w:rsid w:val="00FD0232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styleId="Marquedecommentaire">
    <w:name w:val="annotation reference"/>
    <w:basedOn w:val="Policepardfaut"/>
    <w:unhideWhenUsed/>
    <w:rsid w:val="003114A0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3114A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3114A0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1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14A0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3114A0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unhideWhenUsed/>
    <w:rsid w:val="003114A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3114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B50A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fr-FR"/>
    </w:rPr>
  </w:style>
  <w:style w:type="character" w:styleId="lev">
    <w:name w:val="Strong"/>
    <w:uiPriority w:val="22"/>
    <w:qFormat/>
    <w:rsid w:val="005F3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34B7081FC0D4DBA6990EF2707EEA0" ma:contentTypeVersion="19" ma:contentTypeDescription="Crée un document." ma:contentTypeScope="" ma:versionID="d363997d03fbe04b8166bf10f9c14275">
  <xsd:schema xmlns:xsd="http://www.w3.org/2001/XMLSchema" xmlns:xs="http://www.w3.org/2001/XMLSchema" xmlns:p="http://schemas.microsoft.com/office/2006/metadata/properties" xmlns:ns2="5f64ade1-1567-4a3c-b2a1-246c4c25e6f5" xmlns:ns3="2add7fcd-7826-499d-870a-87df5cc519c2" targetNamespace="http://schemas.microsoft.com/office/2006/metadata/properties" ma:root="true" ma:fieldsID="ba22b5741f8b0499d946f7345585c10f" ns2:_="" ns3:_="">
    <xsd:import namespace="5f64ade1-1567-4a3c-b2a1-246c4c25e6f5"/>
    <xsd:import namespace="2add7fcd-7826-499d-870a-87df5cc519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ModernAudienceTargetUserField" minOccurs="0"/>
                <xsd:element ref="ns3:_ModernAudienceAadObjectI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4ade1-1567-4a3c-b2a1-246c4c25e6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305fdf3-4312-460a-8a17-4431907ded52}" ma:internalName="TaxCatchAll" ma:showField="CatchAllData" ma:web="5f64ade1-1567-4a3c-b2a1-246c4c2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d7fcd-7826-499d-870a-87df5cc51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ModernAudienceTargetUserField" ma:index="12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3" nillable="true" ma:displayName="AudienceIds" ma:list="{935e8978-a8c2-4126-9ed5-7b0a28f8add0}" ma:internalName="_ModernAudienceAadObjectIds" ma:readOnly="true" ma:showField="_AadObjectIdForUser" ma:web="5f64ade1-1567-4a3c-b2a1-246c4c2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edfb5b8a-a8cc-4a81-95c3-307d1fc82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dd7fcd-7826-499d-870a-87df5cc519c2">
      <Terms xmlns="http://schemas.microsoft.com/office/infopath/2007/PartnerControls"/>
    </lcf76f155ced4ddcb4097134ff3c332f>
    <TaxCatchAll xmlns="5f64ade1-1567-4a3c-b2a1-246c4c25e6f5" xsi:nil="true"/>
    <_ModernAudienceTargetUserField xmlns="2add7fcd-7826-499d-870a-87df5cc519c2">
      <UserInfo>
        <DisplayName/>
        <AccountId xsi:nil="true"/>
        <AccountType/>
      </UserInfo>
    </_ModernAudienceTargetUserFiel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958BC-A369-462F-8B35-DB47863597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A11F71-E782-4B7B-9EED-455792F00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4ade1-1567-4a3c-b2a1-246c4c25e6f5"/>
    <ds:schemaRef ds:uri="2add7fcd-7826-499d-870a-87df5cc51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CA9C72-755A-4413-85CC-C5B6FA701F71}">
  <ds:schemaRefs>
    <ds:schemaRef ds:uri="http://schemas.microsoft.com/office/2006/metadata/properties"/>
    <ds:schemaRef ds:uri="http://schemas.microsoft.com/office/infopath/2007/PartnerControls"/>
    <ds:schemaRef ds:uri="2add7fcd-7826-499d-870a-87df5cc519c2"/>
    <ds:schemaRef ds:uri="5f64ade1-1567-4a3c-b2a1-246c4c25e6f5"/>
  </ds:schemaRefs>
</ds:datastoreItem>
</file>

<file path=customXml/itemProps4.xml><?xml version="1.0" encoding="utf-8"?>
<ds:datastoreItem xmlns:ds="http://schemas.openxmlformats.org/officeDocument/2006/customXml" ds:itemID="{7F964256-63CD-432B-8157-7DBAA1DD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2333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Sébastien SL. LEQUIEN</dc:creator>
  <cp:lastModifiedBy>Nicole BOUTEAU</cp:lastModifiedBy>
  <cp:revision>9</cp:revision>
  <cp:lastPrinted>2021-11-30T23:31:00Z</cp:lastPrinted>
  <dcterms:created xsi:type="dcterms:W3CDTF">2024-12-18T20:03:00Z</dcterms:created>
  <dcterms:modified xsi:type="dcterms:W3CDTF">2025-02-11T01:36:00Z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0x010100EB834B7081FC0D4DBA6990EF2707EEA0</vt:lpwstr>
  </property>
</Properties>
</file>