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125C33" w:rsidP="00074DA1">
      <w:pPr>
        <w:spacing w:before="0"/>
        <w:ind w:left="-142"/>
        <w:rPr>
          <w:rFonts w:ascii="Arial" w:hAnsi="Arial" w:cs="Arial"/>
          <w:sz w:val="18"/>
          <w:szCs w:val="20"/>
        </w:rPr>
      </w:pPr>
      <w:r>
        <w:rPr>
          <w:noProof/>
          <w:lang w:eastAsia="fr-FR"/>
        </w:rPr>
        <w:drawing>
          <wp:inline distT="0" distB="0" distL="0" distR="0" wp14:anchorId="2302897D" wp14:editId="3361512F">
            <wp:extent cx="6599207" cy="69853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7161" cy="702547"/>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98"/>
        <w:gridCol w:w="9496"/>
      </w:tblGrid>
      <w:tr w:rsidR="005F3F42" w:rsidRPr="00D11170" w:rsidTr="000C758E">
        <w:tc>
          <w:tcPr>
            <w:tcW w:w="675" w:type="dxa"/>
            <w:shd w:val="clear" w:color="auto" w:fill="990033"/>
            <w:vAlign w:val="center"/>
          </w:tcPr>
          <w:p w:rsidR="005F3F42" w:rsidRPr="00ED001A" w:rsidRDefault="001C004B" w:rsidP="00ED001A">
            <w:pPr>
              <w:spacing w:before="0"/>
              <w:ind w:left="-32"/>
              <w:jc w:val="center"/>
              <w:rPr>
                <w:rFonts w:ascii="Arial Black" w:hAnsi="Arial Black" w:cs="Arial"/>
                <w:color w:val="FFFFFF" w:themeColor="background1"/>
                <w:sz w:val="20"/>
                <w:szCs w:val="20"/>
              </w:rPr>
            </w:pPr>
            <w:r w:rsidRPr="00ED001A">
              <w:rPr>
                <w:rFonts w:ascii="Arial Black" w:hAnsi="Arial Black" w:cs="Arial"/>
                <w:color w:val="FFFFFF" w:themeColor="background1"/>
                <w:sz w:val="20"/>
                <w:szCs w:val="20"/>
              </w:rPr>
              <w:t>EC</w:t>
            </w:r>
            <w:r w:rsidRPr="00ED001A">
              <w:rPr>
                <w:rStyle w:val="Appelnotedebasdep"/>
                <w:rFonts w:ascii="Arial Black" w:hAnsi="Arial Black" w:cs="Arial"/>
                <w:color w:val="FFFFFF" w:themeColor="background1"/>
                <w:sz w:val="20"/>
                <w:szCs w:val="20"/>
              </w:rPr>
              <w:footnoteReference w:id="1"/>
            </w:r>
            <w:r w:rsidR="00534104" w:rsidRPr="00ED001A">
              <w:rPr>
                <w:rFonts w:ascii="Arial Black" w:hAnsi="Arial Black" w:cs="Arial"/>
                <w:color w:val="FFFFFF" w:themeColor="background1"/>
                <w:sz w:val="20"/>
                <w:szCs w:val="20"/>
              </w:rPr>
              <w:t>2</w:t>
            </w:r>
          </w:p>
        </w:tc>
        <w:tc>
          <w:tcPr>
            <w:tcW w:w="9669" w:type="dxa"/>
            <w:shd w:val="clear" w:color="auto" w:fill="990033"/>
          </w:tcPr>
          <w:p w:rsidR="0021535D" w:rsidRPr="0021535D" w:rsidRDefault="0021535D" w:rsidP="00860B50">
            <w:pPr>
              <w:pStyle w:val="Titre9"/>
              <w:spacing w:before="180" w:after="0"/>
              <w:outlineLvl w:val="8"/>
            </w:pPr>
            <w:r w:rsidRPr="0021535D">
              <w:t>Déclaration de sous-traitance</w:t>
            </w:r>
            <w:r w:rsidR="000B663E" w:rsidRPr="00F154B7">
              <w:rPr>
                <w:u w:val="none"/>
              </w:rPr>
              <w:t xml:space="preserve"> - </w:t>
            </w:r>
            <w:r w:rsidR="00F154B7" w:rsidRPr="008650D6">
              <w:rPr>
                <w:i/>
                <w:u w:val="none"/>
              </w:rPr>
              <w:t>v</w:t>
            </w:r>
            <w:r w:rsidR="000B663E" w:rsidRPr="008650D6">
              <w:rPr>
                <w:i/>
                <w:u w:val="none"/>
              </w:rPr>
              <w:t>olet</w:t>
            </w:r>
            <w:r w:rsidR="000B663E" w:rsidRPr="00F154B7">
              <w:rPr>
                <w:u w:val="none"/>
              </w:rPr>
              <w:t xml:space="preserve"> </w:t>
            </w:r>
            <w:r w:rsidR="001657A1" w:rsidRPr="008650D6">
              <w:rPr>
                <w:i/>
                <w:u w:val="none"/>
              </w:rPr>
              <w:t>financier</w:t>
            </w:r>
            <w:r w:rsidR="00264DA7">
              <w:rPr>
                <w:rStyle w:val="Appelnotedebasdep"/>
              </w:rPr>
              <w:footnoteReference w:id="2"/>
            </w:r>
          </w:p>
          <w:p w:rsidR="00860335" w:rsidRPr="00860335" w:rsidRDefault="0056283F" w:rsidP="00264DA7">
            <w:pPr>
              <w:spacing w:before="180" w:after="180"/>
              <w:ind w:left="-840"/>
              <w:jc w:val="center"/>
              <w:rPr>
                <w:rFonts w:ascii="Arial Black" w:hAnsi="Arial Black" w:cs="Arial"/>
                <w:sz w:val="20"/>
                <w:szCs w:val="20"/>
              </w:rPr>
            </w:pPr>
            <w:r w:rsidRPr="000B663E">
              <w:rPr>
                <w:rFonts w:ascii="Arial Black" w:hAnsi="Arial Black" w:cs="Arial"/>
                <w:color w:val="FFFFFF" w:themeColor="background1"/>
                <w:sz w:val="20"/>
                <w:szCs w:val="20"/>
              </w:rPr>
              <w:t>AGREMENT DES CONDITIONS DE PAIEMENT</w:t>
            </w:r>
            <w:r w:rsidR="00F154B7">
              <w:rPr>
                <w:rFonts w:ascii="Arial Black" w:hAnsi="Arial Black" w:cs="Arial"/>
                <w:color w:val="FFFFFF" w:themeColor="background1"/>
                <w:sz w:val="20"/>
                <w:szCs w:val="20"/>
              </w:rPr>
              <w:t xml:space="preserve"> DU SOUS-TRAITANT</w:t>
            </w:r>
          </w:p>
        </w:tc>
      </w:tr>
    </w:tbl>
    <w:p w:rsidR="00E43868" w:rsidRPr="005A1DF7" w:rsidRDefault="00957475" w:rsidP="000E0A62">
      <w:pPr>
        <w:pStyle w:val="Corpsdetexte2"/>
        <w:spacing w:before="120"/>
        <w:rPr>
          <w:rFonts w:ascii="Arial Narrow" w:hAnsi="Arial Narrow"/>
          <w:szCs w:val="19"/>
        </w:rPr>
      </w:pPr>
      <w:r w:rsidRPr="005A1DF7">
        <w:rPr>
          <w:rFonts w:ascii="Arial Narrow" w:hAnsi="Arial Narrow"/>
          <w:szCs w:val="19"/>
        </w:rPr>
        <w:t>Le formulaire</w:t>
      </w:r>
      <w:r w:rsidR="00944571" w:rsidRPr="005A1DF7">
        <w:rPr>
          <w:rFonts w:ascii="Arial Narrow" w:hAnsi="Arial Narrow"/>
          <w:szCs w:val="19"/>
        </w:rPr>
        <w:t xml:space="preserve"> « EC2 »</w:t>
      </w:r>
      <w:r w:rsidRPr="005A1DF7">
        <w:rPr>
          <w:rFonts w:ascii="Arial Narrow" w:hAnsi="Arial Narrow"/>
          <w:szCs w:val="19"/>
        </w:rPr>
        <w:t xml:space="preserve"> permet au candidat </w:t>
      </w:r>
      <w:r w:rsidR="00BE799D" w:rsidRPr="005A1DF7">
        <w:rPr>
          <w:rFonts w:ascii="Arial Narrow" w:hAnsi="Arial Narrow"/>
          <w:szCs w:val="19"/>
        </w:rPr>
        <w:t xml:space="preserve">qui </w:t>
      </w:r>
      <w:r w:rsidR="00A741A4" w:rsidRPr="005A1DF7">
        <w:rPr>
          <w:rFonts w:ascii="Arial Narrow" w:hAnsi="Arial Narrow"/>
          <w:b/>
          <w:szCs w:val="19"/>
        </w:rPr>
        <w:t>présente</w:t>
      </w:r>
      <w:r w:rsidR="00BE799D" w:rsidRPr="005A1DF7">
        <w:rPr>
          <w:rFonts w:ascii="Arial Narrow" w:hAnsi="Arial Narrow"/>
          <w:b/>
          <w:szCs w:val="19"/>
        </w:rPr>
        <w:t xml:space="preserve"> un sous-traitant </w:t>
      </w:r>
      <w:r w:rsidR="00BE799D" w:rsidRPr="005A1DF7">
        <w:rPr>
          <w:rFonts w:ascii="Arial Narrow" w:hAnsi="Arial Narrow"/>
          <w:b/>
          <w:szCs w:val="19"/>
          <w:u w:val="single"/>
        </w:rPr>
        <w:t>au moment du dépôt de sa candidature</w:t>
      </w:r>
      <w:r w:rsidR="004E1B87" w:rsidRPr="005A1DF7">
        <w:rPr>
          <w:rFonts w:ascii="Arial Narrow" w:hAnsi="Arial Narrow"/>
          <w:szCs w:val="19"/>
        </w:rPr>
        <w:t xml:space="preserve">, au moyen du formulaire </w:t>
      </w:r>
      <w:r w:rsidR="004E1B87" w:rsidRPr="005A1DF7">
        <w:rPr>
          <w:rFonts w:ascii="Arial Narrow" w:hAnsi="Arial Narrow"/>
          <w:b/>
          <w:szCs w:val="19"/>
        </w:rPr>
        <w:t>LC</w:t>
      </w:r>
      <w:r w:rsidR="00BE799D" w:rsidRPr="005A1DF7">
        <w:rPr>
          <w:rFonts w:ascii="Arial Narrow" w:hAnsi="Arial Narrow"/>
          <w:b/>
          <w:szCs w:val="19"/>
        </w:rPr>
        <w:t>4</w:t>
      </w:r>
      <w:r w:rsidR="004E1B87" w:rsidRPr="005A1DF7">
        <w:rPr>
          <w:rFonts w:ascii="Arial Narrow" w:hAnsi="Arial Narrow"/>
          <w:b/>
          <w:szCs w:val="19"/>
        </w:rPr>
        <w:t>,</w:t>
      </w:r>
      <w:r w:rsidR="00BE799D" w:rsidRPr="005A1DF7">
        <w:rPr>
          <w:rFonts w:ascii="Arial Narrow" w:hAnsi="Arial Narrow"/>
          <w:szCs w:val="19"/>
        </w:rPr>
        <w:t xml:space="preserve"> de </w:t>
      </w:r>
      <w:r w:rsidR="00A741A4" w:rsidRPr="005A1DF7">
        <w:rPr>
          <w:rFonts w:ascii="Arial Narrow" w:hAnsi="Arial Narrow"/>
          <w:szCs w:val="19"/>
        </w:rPr>
        <w:t xml:space="preserve">compléter cette déclaration </w:t>
      </w:r>
      <w:r w:rsidR="00207D32" w:rsidRPr="005A1DF7">
        <w:rPr>
          <w:rFonts w:ascii="Arial Narrow" w:hAnsi="Arial Narrow"/>
          <w:szCs w:val="19"/>
        </w:rPr>
        <w:t xml:space="preserve">dans son offre </w:t>
      </w:r>
      <w:r w:rsidR="00A741A4" w:rsidRPr="005A1DF7">
        <w:rPr>
          <w:rFonts w:ascii="Arial Narrow" w:hAnsi="Arial Narrow"/>
          <w:szCs w:val="19"/>
        </w:rPr>
        <w:t>sur</w:t>
      </w:r>
      <w:r w:rsidR="00BE799D" w:rsidRPr="005A1DF7">
        <w:rPr>
          <w:rFonts w:ascii="Arial Narrow" w:hAnsi="Arial Narrow"/>
          <w:szCs w:val="19"/>
        </w:rPr>
        <w:t xml:space="preserve"> les </w:t>
      </w:r>
      <w:r w:rsidR="008E2FA6" w:rsidRPr="005A1DF7">
        <w:rPr>
          <w:rFonts w:ascii="Arial Narrow" w:hAnsi="Arial Narrow"/>
          <w:szCs w:val="19"/>
        </w:rPr>
        <w:t>conditions</w:t>
      </w:r>
      <w:r w:rsidR="00BE799D" w:rsidRPr="005A1DF7">
        <w:rPr>
          <w:rFonts w:ascii="Arial Narrow" w:hAnsi="Arial Narrow"/>
          <w:szCs w:val="19"/>
        </w:rPr>
        <w:t xml:space="preserve"> relatives au règlement financier de la sous-traitance (montant des prestations sous-traitées, recours au paiement direct</w:t>
      </w:r>
      <w:r w:rsidR="00401609" w:rsidRPr="005A1DF7">
        <w:rPr>
          <w:rFonts w:ascii="Arial Narrow" w:hAnsi="Arial Narrow"/>
          <w:szCs w:val="19"/>
        </w:rPr>
        <w:t>…</w:t>
      </w:r>
      <w:r w:rsidR="00BE799D" w:rsidRPr="005A1DF7">
        <w:rPr>
          <w:rFonts w:ascii="Arial Narrow" w:hAnsi="Arial Narrow"/>
          <w:szCs w:val="19"/>
        </w:rPr>
        <w:t>)</w:t>
      </w:r>
      <w:r w:rsidR="00944571" w:rsidRPr="005A1DF7">
        <w:rPr>
          <w:rFonts w:ascii="Arial Narrow" w:hAnsi="Arial Narrow"/>
          <w:szCs w:val="19"/>
        </w:rPr>
        <w:t>, dont il demande l’agrément à l’acheteur public</w:t>
      </w:r>
      <w:r w:rsidR="00BE799D" w:rsidRPr="005A1DF7">
        <w:rPr>
          <w:rFonts w:ascii="Arial Narrow" w:hAnsi="Arial Narrow"/>
          <w:szCs w:val="19"/>
        </w:rPr>
        <w:t xml:space="preserve">. </w:t>
      </w:r>
    </w:p>
    <w:p w:rsidR="008E2FA6" w:rsidRPr="005A1DF7" w:rsidRDefault="00944571" w:rsidP="008E2FA6">
      <w:pPr>
        <w:pStyle w:val="Corpsdetexte2"/>
        <w:rPr>
          <w:rFonts w:ascii="Arial Narrow" w:hAnsi="Arial Narrow"/>
          <w:szCs w:val="19"/>
        </w:rPr>
      </w:pPr>
      <w:r w:rsidRPr="005A1DF7">
        <w:rPr>
          <w:rFonts w:ascii="Arial Narrow" w:hAnsi="Arial Narrow"/>
          <w:szCs w:val="19"/>
        </w:rPr>
        <w:t xml:space="preserve">Le présent document </w:t>
      </w:r>
      <w:r w:rsidR="00BE3AF7" w:rsidRPr="005A1DF7">
        <w:rPr>
          <w:rFonts w:ascii="Arial Narrow" w:hAnsi="Arial Narrow"/>
          <w:szCs w:val="19"/>
        </w:rPr>
        <w:t xml:space="preserve">doit être </w:t>
      </w:r>
      <w:r w:rsidR="00BE3AF7" w:rsidRPr="005A1DF7">
        <w:rPr>
          <w:rFonts w:ascii="Arial Narrow" w:hAnsi="Arial Narrow"/>
          <w:b/>
          <w:szCs w:val="19"/>
        </w:rPr>
        <w:t xml:space="preserve">signé par le candidat </w:t>
      </w:r>
      <w:r w:rsidR="00957475" w:rsidRPr="005A1DF7">
        <w:rPr>
          <w:rFonts w:ascii="Arial Narrow" w:hAnsi="Arial Narrow"/>
          <w:b/>
          <w:szCs w:val="19"/>
        </w:rPr>
        <w:t xml:space="preserve">et </w:t>
      </w:r>
      <w:r w:rsidR="00BE3AF7" w:rsidRPr="005A1DF7">
        <w:rPr>
          <w:rFonts w:ascii="Arial Narrow" w:hAnsi="Arial Narrow"/>
          <w:b/>
          <w:szCs w:val="19"/>
        </w:rPr>
        <w:t>le sous-traitant</w:t>
      </w:r>
      <w:r w:rsidR="00BE3AF7" w:rsidRPr="005A1DF7">
        <w:rPr>
          <w:rFonts w:ascii="Arial Narrow" w:hAnsi="Arial Narrow"/>
          <w:szCs w:val="19"/>
        </w:rPr>
        <w:t xml:space="preserve">. </w:t>
      </w:r>
    </w:p>
    <w:p w:rsidR="00501E1F" w:rsidRDefault="00BE3AF7" w:rsidP="000E0A62">
      <w:pPr>
        <w:pStyle w:val="Corpsdetexte2"/>
        <w:spacing w:after="120"/>
        <w:rPr>
          <w:rFonts w:ascii="Arial Narrow" w:hAnsi="Arial Narrow"/>
          <w:szCs w:val="19"/>
        </w:rPr>
      </w:pPr>
      <w:r w:rsidRPr="005A1DF7">
        <w:rPr>
          <w:rFonts w:ascii="Arial Narrow" w:hAnsi="Arial Narrow"/>
          <w:szCs w:val="19"/>
        </w:rPr>
        <w:t>La notification du marché public ou de l’accord-cadre vaut acceptation du sous-traitant et agrément de ses conditions de paiement.</w:t>
      </w:r>
      <w:r>
        <w:rPr>
          <w:rFonts w:ascii="Arial Narrow" w:hAnsi="Arial Narrow"/>
          <w:szCs w:val="19"/>
        </w:rPr>
        <w:t xml:space="preserve"> </w:t>
      </w:r>
    </w:p>
    <w:tbl>
      <w:tblPr>
        <w:tblStyle w:val="Grilledutableau"/>
        <w:tblW w:w="0" w:type="auto"/>
        <w:tblLook w:val="04A0" w:firstRow="1" w:lastRow="0" w:firstColumn="1" w:lastColumn="0" w:noHBand="0" w:noVBand="1"/>
      </w:tblPr>
      <w:tblGrid>
        <w:gridCol w:w="10194"/>
      </w:tblGrid>
      <w:tr w:rsidR="00FF105C" w:rsidRPr="00D11170" w:rsidTr="003C1955">
        <w:trPr>
          <w:trHeight w:val="340"/>
        </w:trPr>
        <w:tc>
          <w:tcPr>
            <w:tcW w:w="10420" w:type="dxa"/>
            <w:shd w:val="clear" w:color="auto" w:fill="990033"/>
            <w:vAlign w:val="center"/>
          </w:tcPr>
          <w:p w:rsidR="00FF105C" w:rsidRPr="00480A79" w:rsidRDefault="00FF105C" w:rsidP="00646C03">
            <w:pPr>
              <w:pStyle w:val="TM3"/>
            </w:pPr>
            <w:r w:rsidRPr="00480A79">
              <w:t xml:space="preserve">A </w:t>
            </w:r>
            <w:r>
              <w:t>–</w:t>
            </w:r>
            <w:r w:rsidRPr="00480A79">
              <w:t xml:space="preserve"> </w:t>
            </w:r>
            <w:r>
              <w:t>Identification de l’acheteur public</w:t>
            </w:r>
            <w:r w:rsidRPr="00480A79">
              <w:t xml:space="preserve"> </w:t>
            </w:r>
          </w:p>
        </w:tc>
      </w:tr>
      <w:tr w:rsidR="00FF105C" w:rsidRPr="00D11170" w:rsidTr="007F172C">
        <w:tc>
          <w:tcPr>
            <w:tcW w:w="10420" w:type="dxa"/>
          </w:tcPr>
          <w:p w:rsidR="00FF105C" w:rsidRPr="00B201A6" w:rsidRDefault="00FF105C" w:rsidP="00FF105C">
            <w:pPr>
              <w:tabs>
                <w:tab w:val="left" w:pos="426"/>
                <w:tab w:val="left" w:pos="851"/>
              </w:tabs>
              <w:suppressAutoHyphens/>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 xml:space="preserve">A 1 - Désignation de l’acheteur public : </w:t>
            </w:r>
          </w:p>
          <w:p w:rsidR="00ED0B9D" w:rsidRDefault="00ED0B9D" w:rsidP="00ED0B9D">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rsidR="00ED0B9D" w:rsidRPr="00496BD6" w:rsidRDefault="00ED0B9D" w:rsidP="00ED0B9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Le Ministre des grands travaux, de l’équipement, en charge des transports aériens, terrestres et maritimes </w:t>
            </w:r>
            <w:r w:rsidRPr="00496BD6">
              <w:rPr>
                <w:rFonts w:asciiTheme="minorHAnsi" w:eastAsia="Times New Roman" w:hAnsiTheme="minorHAnsi" w:cstheme="minorHAnsi"/>
                <w:sz w:val="20"/>
                <w:szCs w:val="20"/>
                <w:lang w:eastAsia="zh-CN"/>
              </w:rPr>
              <w:t xml:space="preserve">Bâtiment administratif A 2 – </w:t>
            </w:r>
            <w:r>
              <w:rPr>
                <w:rFonts w:asciiTheme="minorHAnsi" w:eastAsia="Times New Roman" w:hAnsiTheme="minorHAnsi" w:cstheme="minorHAnsi"/>
                <w:sz w:val="20"/>
                <w:szCs w:val="20"/>
                <w:lang w:eastAsia="zh-CN"/>
              </w:rPr>
              <w:t>5</w:t>
            </w:r>
            <w:r w:rsidRPr="00496BD6">
              <w:rPr>
                <w:rFonts w:asciiTheme="minorHAnsi" w:eastAsia="Times New Roman" w:hAnsiTheme="minorHAnsi" w:cstheme="minorHAnsi"/>
                <w:sz w:val="20"/>
                <w:szCs w:val="20"/>
                <w:lang w:eastAsia="zh-CN"/>
              </w:rPr>
              <w:t>ème étage</w:t>
            </w:r>
          </w:p>
          <w:p w:rsidR="00ED0B9D" w:rsidRPr="00496BD6" w:rsidRDefault="00ED0B9D" w:rsidP="00ED0B9D">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Rue du Commandant </w:t>
            </w:r>
            <w:proofErr w:type="spellStart"/>
            <w:r w:rsidRPr="00496BD6">
              <w:rPr>
                <w:rFonts w:asciiTheme="minorHAnsi" w:eastAsia="Times New Roman" w:hAnsiTheme="minorHAnsi" w:cstheme="minorHAnsi"/>
                <w:sz w:val="20"/>
                <w:szCs w:val="20"/>
                <w:lang w:eastAsia="zh-CN"/>
              </w:rPr>
              <w:t>Destremeau</w:t>
            </w:r>
            <w:proofErr w:type="spellEnd"/>
            <w:r w:rsidRPr="00496BD6">
              <w:rPr>
                <w:rFonts w:asciiTheme="minorHAnsi" w:eastAsia="Times New Roman" w:hAnsiTheme="minorHAnsi" w:cstheme="minorHAnsi"/>
                <w:sz w:val="20"/>
                <w:szCs w:val="20"/>
                <w:lang w:eastAsia="zh-CN"/>
              </w:rPr>
              <w:t xml:space="preserve"> - Papeete</w:t>
            </w:r>
          </w:p>
          <w:p w:rsidR="00ED0B9D" w:rsidRPr="00341DE7" w:rsidRDefault="00ED0B9D" w:rsidP="00ED0B9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Adresse postale : B.P. </w:t>
            </w:r>
            <w:proofErr w:type="gramStart"/>
            <w:r w:rsidRPr="00341DE7">
              <w:rPr>
                <w:rFonts w:asciiTheme="minorHAnsi" w:eastAsia="Times New Roman" w:hAnsiTheme="minorHAnsi" w:cstheme="minorHAnsi"/>
                <w:sz w:val="20"/>
                <w:szCs w:val="20"/>
                <w:lang w:eastAsia="zh-CN"/>
              </w:rPr>
              <w:t>2551  -</w:t>
            </w:r>
            <w:proofErr w:type="gramEnd"/>
            <w:r w:rsidRPr="00341DE7">
              <w:rPr>
                <w:rFonts w:asciiTheme="minorHAnsi" w:eastAsia="Times New Roman" w:hAnsiTheme="minorHAnsi" w:cstheme="minorHAnsi"/>
                <w:sz w:val="20"/>
                <w:szCs w:val="20"/>
                <w:lang w:eastAsia="zh-CN"/>
              </w:rPr>
              <w:t xml:space="preserve">  98713 PAPEETE  - TAHITI  - Polynésie française</w:t>
            </w:r>
          </w:p>
          <w:p w:rsidR="00ED0B9D" w:rsidRPr="00341DE7" w:rsidRDefault="00ED0B9D" w:rsidP="00ED0B9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Téléphone :</w:t>
            </w:r>
            <w:r w:rsidRPr="00341DE7">
              <w:rPr>
                <w:rFonts w:asciiTheme="minorHAnsi" w:eastAsia="Times New Roman" w:hAnsiTheme="minorHAnsi" w:cstheme="minorHAnsi"/>
                <w:sz w:val="20"/>
                <w:szCs w:val="20"/>
                <w:lang w:eastAsia="zh-CN"/>
              </w:rPr>
              <w:tab/>
              <w:t>(689) 40 46 80 19</w:t>
            </w:r>
          </w:p>
          <w:p w:rsidR="00ED0B9D" w:rsidRPr="00341DE7" w:rsidRDefault="00ED0B9D" w:rsidP="00ED0B9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Fax : </w:t>
            </w:r>
            <w:r w:rsidRPr="00341DE7">
              <w:rPr>
                <w:rFonts w:asciiTheme="minorHAnsi" w:eastAsia="Times New Roman" w:hAnsiTheme="minorHAnsi" w:cstheme="minorHAnsi"/>
                <w:sz w:val="20"/>
                <w:szCs w:val="20"/>
                <w:lang w:eastAsia="zh-CN"/>
              </w:rPr>
              <w:tab/>
            </w:r>
            <w:r>
              <w:rPr>
                <w:rFonts w:asciiTheme="minorHAnsi" w:eastAsia="Times New Roman" w:hAnsiTheme="minorHAnsi" w:cstheme="minorHAnsi"/>
                <w:sz w:val="20"/>
                <w:szCs w:val="20"/>
                <w:lang w:eastAsia="zh-CN"/>
              </w:rPr>
              <w:t xml:space="preserve">            </w:t>
            </w:r>
            <w:proofErr w:type="gramStart"/>
            <w:r>
              <w:rPr>
                <w:rFonts w:asciiTheme="minorHAnsi" w:eastAsia="Times New Roman" w:hAnsiTheme="minorHAnsi" w:cstheme="minorHAnsi"/>
                <w:sz w:val="20"/>
                <w:szCs w:val="20"/>
                <w:lang w:eastAsia="zh-CN"/>
              </w:rPr>
              <w:t xml:space="preserve">   </w:t>
            </w:r>
            <w:r w:rsidRPr="00341DE7">
              <w:rPr>
                <w:rFonts w:asciiTheme="minorHAnsi" w:eastAsia="Times New Roman" w:hAnsiTheme="minorHAnsi" w:cstheme="minorHAnsi"/>
                <w:sz w:val="20"/>
                <w:szCs w:val="20"/>
                <w:lang w:eastAsia="zh-CN"/>
              </w:rPr>
              <w:t>(</w:t>
            </w:r>
            <w:proofErr w:type="gramEnd"/>
            <w:r w:rsidRPr="00341DE7">
              <w:rPr>
                <w:rFonts w:asciiTheme="minorHAnsi" w:eastAsia="Times New Roman" w:hAnsiTheme="minorHAnsi" w:cstheme="minorHAnsi"/>
                <w:sz w:val="20"/>
                <w:szCs w:val="20"/>
                <w:lang w:eastAsia="zh-CN"/>
              </w:rPr>
              <w:t>689) 40 48 37 92</w:t>
            </w:r>
          </w:p>
          <w:p w:rsidR="00FF105C" w:rsidRPr="000E0A62" w:rsidRDefault="00ED0B9D" w:rsidP="007F172C">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Courriel :</w:t>
            </w:r>
            <w:r w:rsidRPr="00341DE7">
              <w:rPr>
                <w:rFonts w:asciiTheme="minorHAnsi" w:eastAsia="Times New Roman" w:hAnsiTheme="minorHAnsi" w:cstheme="minorHAnsi"/>
                <w:sz w:val="20"/>
                <w:szCs w:val="20"/>
                <w:lang w:eastAsia="zh-CN"/>
              </w:rPr>
              <w:tab/>
              <w:t>secretariat.mgt@gouvernement</w:t>
            </w:r>
            <w:r>
              <w:rPr>
                <w:rFonts w:asciiTheme="minorHAnsi" w:eastAsia="Times New Roman" w:hAnsiTheme="minorHAnsi" w:cstheme="minorHAnsi"/>
                <w:sz w:val="20"/>
                <w:szCs w:val="20"/>
                <w:lang w:eastAsia="zh-CN"/>
              </w:rPr>
              <w:t xml:space="preserve">.pf  </w:t>
            </w:r>
          </w:p>
          <w:p w:rsidR="005C6CAE" w:rsidRPr="00B201A6" w:rsidRDefault="005C6CAE" w:rsidP="0055623E">
            <w:pPr>
              <w:suppressAutoHyphens/>
              <w:ind w:left="426" w:hanging="426"/>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A 2 – Personne habilitée à donner les renseignements prévus à l’article LP 413-4 du code polynésien</w:t>
            </w:r>
            <w:r w:rsidR="0055623E" w:rsidRPr="00B201A6">
              <w:rPr>
                <w:rFonts w:asciiTheme="minorHAnsi" w:eastAsia="Wingdings" w:hAnsiTheme="minorHAnsi" w:cstheme="minorHAnsi"/>
                <w:b/>
                <w:color w:val="990033"/>
                <w:szCs w:val="20"/>
                <w:lang w:eastAsia="zh-CN"/>
              </w:rPr>
              <w:tab/>
            </w:r>
            <w:r w:rsidR="0055623E" w:rsidRPr="00B201A6">
              <w:rPr>
                <w:rFonts w:asciiTheme="minorHAnsi" w:eastAsia="Wingdings" w:hAnsiTheme="minorHAnsi" w:cstheme="minorHAnsi"/>
                <w:b/>
                <w:color w:val="990033"/>
                <w:szCs w:val="20"/>
                <w:lang w:eastAsia="zh-CN"/>
              </w:rPr>
              <w:br/>
            </w:r>
            <w:r w:rsidRPr="00B201A6">
              <w:rPr>
                <w:rFonts w:asciiTheme="minorHAnsi" w:eastAsia="Wingdings" w:hAnsiTheme="minorHAnsi" w:cstheme="minorHAnsi"/>
                <w:b/>
                <w:color w:val="990033"/>
                <w:szCs w:val="20"/>
                <w:lang w:eastAsia="zh-CN"/>
              </w:rPr>
              <w:t xml:space="preserve"> des marchés publics </w:t>
            </w:r>
            <w:r w:rsidRPr="00B201A6">
              <w:rPr>
                <w:rFonts w:asciiTheme="minorHAnsi" w:eastAsia="Wingdings" w:hAnsiTheme="minorHAnsi" w:cstheme="minorHAnsi"/>
                <w:color w:val="990033"/>
                <w:szCs w:val="20"/>
                <w:lang w:eastAsia="zh-CN"/>
              </w:rPr>
              <w:t>(nantissements ou cessions de créances)</w:t>
            </w:r>
          </w:p>
          <w:p w:rsidR="005C6CAE" w:rsidRPr="000E0A62" w:rsidRDefault="005C6CAE" w:rsidP="000E0A62">
            <w:pPr>
              <w:suppressAutoHyphens/>
              <w:spacing w:before="0"/>
              <w:ind w:left="426"/>
              <w:jc w:val="left"/>
              <w:rPr>
                <w:rFonts w:ascii="Arial Narrow" w:eastAsia="Times New Roman" w:hAnsi="Arial Narrow" w:cstheme="minorHAnsi"/>
                <w:bCs/>
                <w:i/>
                <w:iCs/>
                <w:sz w:val="16"/>
                <w:szCs w:val="20"/>
                <w:lang w:eastAsia="zh-CN"/>
              </w:rPr>
            </w:pPr>
            <w:r w:rsidRPr="000E0A62">
              <w:rPr>
                <w:rFonts w:ascii="Arial Narrow" w:eastAsia="Times New Roman" w:hAnsi="Arial Narrow" w:cstheme="minorHAnsi"/>
                <w:bCs/>
                <w:i/>
                <w:iCs/>
                <w:sz w:val="16"/>
                <w:szCs w:val="20"/>
                <w:lang w:eastAsia="zh-CN"/>
              </w:rPr>
              <w:t>(</w:t>
            </w:r>
            <w:r w:rsidR="000C758E" w:rsidRPr="000E0A62">
              <w:rPr>
                <w:rFonts w:ascii="Arial Narrow" w:eastAsia="Times New Roman" w:hAnsi="Arial Narrow" w:cstheme="minorHAnsi"/>
                <w:bCs/>
                <w:i/>
                <w:iCs/>
                <w:sz w:val="16"/>
                <w:szCs w:val="20"/>
                <w:lang w:eastAsia="zh-CN"/>
              </w:rPr>
              <w:t>Préciser les nom, qualité et coordonnées</w:t>
            </w:r>
            <w:r w:rsidRPr="000E0A62">
              <w:rPr>
                <w:rFonts w:ascii="Arial Narrow" w:eastAsia="Times New Roman" w:hAnsi="Arial Narrow" w:cstheme="minorHAnsi"/>
                <w:bCs/>
                <w:i/>
                <w:iCs/>
                <w:sz w:val="16"/>
                <w:szCs w:val="20"/>
                <w:lang w:eastAsia="zh-CN"/>
              </w:rPr>
              <w:t xml:space="preserve"> de la personne)</w:t>
            </w:r>
          </w:p>
          <w:p w:rsidR="0079181B" w:rsidRPr="0079181B" w:rsidRDefault="0079181B" w:rsidP="0079181B">
            <w:pPr>
              <w:spacing w:before="0"/>
              <w:rPr>
                <w:rFonts w:asciiTheme="minorHAnsi" w:eastAsia="Times New Roman" w:hAnsiTheme="minorHAnsi" w:cstheme="minorHAnsi"/>
                <w:sz w:val="20"/>
                <w:szCs w:val="20"/>
                <w:lang w:eastAsia="fr-FR"/>
              </w:rPr>
            </w:pPr>
            <w:r w:rsidRPr="0079181B">
              <w:rPr>
                <w:rFonts w:asciiTheme="minorHAnsi" w:eastAsia="Times New Roman" w:hAnsiTheme="minorHAnsi" w:cstheme="minorHAnsi"/>
                <w:sz w:val="20"/>
                <w:szCs w:val="20"/>
                <w:lang w:eastAsia="fr-FR"/>
              </w:rPr>
              <w:t>Mme Catherine ROCHETEAU</w:t>
            </w:r>
          </w:p>
          <w:p w:rsidR="0079181B" w:rsidRPr="0079181B" w:rsidRDefault="0079181B" w:rsidP="0079181B">
            <w:pPr>
              <w:spacing w:before="0"/>
              <w:rPr>
                <w:rFonts w:asciiTheme="minorHAnsi" w:eastAsia="Times New Roman" w:hAnsiTheme="minorHAnsi" w:cstheme="minorHAnsi"/>
                <w:sz w:val="20"/>
                <w:szCs w:val="20"/>
                <w:lang w:eastAsia="fr-FR"/>
              </w:rPr>
            </w:pPr>
            <w:r w:rsidRPr="0079181B">
              <w:rPr>
                <w:rFonts w:asciiTheme="minorHAnsi" w:eastAsia="Times New Roman" w:hAnsiTheme="minorHAnsi" w:cstheme="minorHAnsi"/>
                <w:sz w:val="20"/>
                <w:szCs w:val="20"/>
                <w:lang w:eastAsia="fr-FR"/>
              </w:rPr>
              <w:t>Directrice des Affaires Maritimes Polynésiennes</w:t>
            </w:r>
          </w:p>
          <w:p w:rsidR="0079181B" w:rsidRPr="0079181B" w:rsidRDefault="0079181B" w:rsidP="0079181B">
            <w:pPr>
              <w:spacing w:before="0"/>
              <w:rPr>
                <w:rFonts w:asciiTheme="minorHAnsi" w:eastAsia="Times New Roman" w:hAnsiTheme="minorHAnsi" w:cstheme="minorHAnsi"/>
                <w:sz w:val="20"/>
                <w:szCs w:val="20"/>
                <w:lang w:eastAsia="fr-FR"/>
              </w:rPr>
            </w:pPr>
            <w:r w:rsidRPr="0079181B">
              <w:rPr>
                <w:rFonts w:asciiTheme="minorHAnsi" w:eastAsia="Times New Roman" w:hAnsiTheme="minorHAnsi" w:cstheme="minorHAnsi"/>
                <w:sz w:val="20"/>
                <w:szCs w:val="20"/>
                <w:lang w:eastAsia="fr-FR"/>
              </w:rPr>
              <w:t>Immeuble SAT NUI, N°12, voie M, Fare Ute, Papeete</w:t>
            </w:r>
          </w:p>
          <w:p w:rsidR="0079181B" w:rsidRPr="0079181B" w:rsidRDefault="0079181B" w:rsidP="0079181B">
            <w:pPr>
              <w:spacing w:before="0"/>
              <w:rPr>
                <w:rFonts w:asciiTheme="minorHAnsi" w:eastAsia="Times New Roman" w:hAnsiTheme="minorHAnsi" w:cstheme="minorHAnsi"/>
                <w:sz w:val="20"/>
                <w:szCs w:val="20"/>
                <w:lang w:eastAsia="fr-FR"/>
              </w:rPr>
            </w:pPr>
            <w:r w:rsidRPr="0079181B">
              <w:rPr>
                <w:rFonts w:asciiTheme="minorHAnsi" w:eastAsia="Times New Roman" w:hAnsiTheme="minorHAnsi" w:cstheme="minorHAnsi"/>
                <w:sz w:val="20"/>
                <w:szCs w:val="20"/>
                <w:lang w:eastAsia="fr-FR"/>
              </w:rPr>
              <w:t>Adresse postale : BP.9005 – 98716 – Pirae – TAHITI – Polynésie française</w:t>
            </w:r>
          </w:p>
          <w:p w:rsidR="0079181B" w:rsidRPr="0079181B" w:rsidRDefault="0079181B" w:rsidP="0079181B">
            <w:pPr>
              <w:spacing w:before="0"/>
              <w:rPr>
                <w:rFonts w:asciiTheme="minorHAnsi" w:eastAsia="Times New Roman" w:hAnsiTheme="minorHAnsi" w:cstheme="minorHAnsi"/>
                <w:sz w:val="20"/>
                <w:szCs w:val="20"/>
                <w:lang w:eastAsia="fr-FR"/>
              </w:rPr>
            </w:pPr>
            <w:r w:rsidRPr="0079181B">
              <w:rPr>
                <w:rFonts w:asciiTheme="minorHAnsi" w:eastAsia="Times New Roman" w:hAnsiTheme="minorHAnsi" w:cstheme="minorHAnsi"/>
                <w:sz w:val="20"/>
                <w:szCs w:val="20"/>
                <w:lang w:eastAsia="fr-FR"/>
              </w:rPr>
              <w:t>Tel : + (689) 40.54.45.00</w:t>
            </w:r>
          </w:p>
          <w:p w:rsidR="0079181B" w:rsidRPr="0079181B" w:rsidRDefault="0079181B" w:rsidP="0079181B">
            <w:pPr>
              <w:spacing w:before="0"/>
              <w:rPr>
                <w:rFonts w:asciiTheme="minorHAnsi" w:eastAsia="Times New Roman" w:hAnsiTheme="minorHAnsi" w:cstheme="minorHAnsi"/>
                <w:sz w:val="20"/>
                <w:szCs w:val="20"/>
                <w:lang w:eastAsia="fr-FR"/>
              </w:rPr>
            </w:pPr>
            <w:r w:rsidRPr="0079181B">
              <w:rPr>
                <w:rFonts w:asciiTheme="minorHAnsi" w:eastAsia="Times New Roman" w:hAnsiTheme="minorHAnsi" w:cstheme="minorHAnsi"/>
                <w:sz w:val="20"/>
                <w:szCs w:val="20"/>
                <w:lang w:eastAsia="fr-FR"/>
              </w:rPr>
              <w:t>Fax : + (689) 40.54.45.04</w:t>
            </w:r>
          </w:p>
          <w:p w:rsidR="00FF105C" w:rsidRDefault="0079181B" w:rsidP="00125BB7">
            <w:pPr>
              <w:suppressAutoHyphens/>
              <w:spacing w:before="0"/>
              <w:rPr>
                <w:rFonts w:asciiTheme="minorHAnsi" w:eastAsia="Times New Roman" w:hAnsiTheme="minorHAnsi" w:cstheme="minorHAnsi"/>
                <w:color w:val="0000FF"/>
                <w:sz w:val="20"/>
                <w:szCs w:val="20"/>
                <w:u w:val="single"/>
                <w:lang w:eastAsia="fr-FR"/>
              </w:rPr>
            </w:pPr>
            <w:r w:rsidRPr="0079181B">
              <w:rPr>
                <w:rFonts w:asciiTheme="minorHAnsi" w:eastAsia="Times New Roman" w:hAnsiTheme="minorHAnsi" w:cstheme="minorHAnsi"/>
                <w:sz w:val="20"/>
                <w:szCs w:val="20"/>
                <w:lang w:eastAsia="fr-FR"/>
              </w:rPr>
              <w:t xml:space="preserve">Courriel : </w:t>
            </w:r>
            <w:hyperlink r:id="rId9" w:history="1">
              <w:r w:rsidRPr="0079181B">
                <w:rPr>
                  <w:rFonts w:asciiTheme="minorHAnsi" w:eastAsia="Times New Roman" w:hAnsiTheme="minorHAnsi" w:cstheme="minorHAnsi"/>
                  <w:color w:val="0000FF"/>
                  <w:sz w:val="20"/>
                  <w:szCs w:val="20"/>
                  <w:u w:val="single"/>
                  <w:lang w:eastAsia="fr-FR"/>
                </w:rPr>
                <w:t>accueil.dpam@administration.gov.pf</w:t>
              </w:r>
            </w:hyperlink>
          </w:p>
          <w:p w:rsidR="0079181B" w:rsidRPr="0079181B" w:rsidRDefault="0079181B" w:rsidP="00125BB7">
            <w:pPr>
              <w:suppressAutoHyphens/>
              <w:spacing w:before="0"/>
              <w:rPr>
                <w:rFonts w:asciiTheme="minorHAnsi" w:eastAsia="Times New Roman" w:hAnsiTheme="minorHAnsi" w:cstheme="minorHAnsi"/>
                <w:sz w:val="20"/>
                <w:szCs w:val="20"/>
                <w:lang w:eastAsia="zh-CN"/>
              </w:rPr>
            </w:pPr>
          </w:p>
        </w:tc>
      </w:tr>
      <w:tr w:rsidR="00E43868" w:rsidRPr="00D11170" w:rsidTr="0016333E">
        <w:trPr>
          <w:trHeight w:val="340"/>
        </w:trPr>
        <w:tc>
          <w:tcPr>
            <w:tcW w:w="10420" w:type="dxa"/>
            <w:shd w:val="clear" w:color="auto" w:fill="990033"/>
            <w:vAlign w:val="center"/>
          </w:tcPr>
          <w:p w:rsidR="00E43868" w:rsidRPr="00480A79" w:rsidRDefault="00E43868" w:rsidP="00646C03">
            <w:pPr>
              <w:pStyle w:val="TM3"/>
            </w:pPr>
            <w:r>
              <w:t>B</w:t>
            </w:r>
            <w:r w:rsidRPr="00480A79">
              <w:t xml:space="preserve"> </w:t>
            </w:r>
            <w:r>
              <w:t>- Objet du marché public ou de l’accord-cadre</w:t>
            </w:r>
          </w:p>
        </w:tc>
      </w:tr>
      <w:tr w:rsidR="00E43868" w:rsidRPr="00D11170" w:rsidTr="0016333E">
        <w:tc>
          <w:tcPr>
            <w:tcW w:w="10420" w:type="dxa"/>
          </w:tcPr>
          <w:p w:rsidR="0079181B" w:rsidRPr="005F3573" w:rsidRDefault="0079181B" w:rsidP="0079181B">
            <w:pPr>
              <w:tabs>
                <w:tab w:val="right" w:leader="dot" w:pos="9000"/>
              </w:tabs>
              <w:spacing w:before="0" w:after="120"/>
              <w:rPr>
                <w:rFonts w:asciiTheme="minorHAnsi" w:hAnsiTheme="minorHAnsi" w:cstheme="minorHAnsi"/>
                <w:sz w:val="20"/>
                <w:szCs w:val="20"/>
              </w:rPr>
            </w:pPr>
            <w:r w:rsidRPr="005F3573">
              <w:rPr>
                <w:rFonts w:asciiTheme="minorHAnsi" w:hAnsiTheme="minorHAnsi" w:cstheme="minorHAnsi"/>
                <w:sz w:val="20"/>
                <w:szCs w:val="20"/>
              </w:rPr>
              <w:t xml:space="preserve">Marché </w:t>
            </w:r>
            <w:r w:rsidR="004A5304">
              <w:rPr>
                <w:rFonts w:asciiTheme="minorHAnsi" w:hAnsiTheme="minorHAnsi" w:cstheme="minorHAnsi"/>
                <w:sz w:val="20"/>
                <w:szCs w:val="20"/>
              </w:rPr>
              <w:t>AO n° 2025-01-MGT-DPAM </w:t>
            </w:r>
            <w:r w:rsidRPr="005F3573">
              <w:rPr>
                <w:rFonts w:asciiTheme="minorHAnsi" w:hAnsiTheme="minorHAnsi" w:cstheme="minorHAnsi"/>
                <w:sz w:val="20"/>
                <w:szCs w:val="20"/>
              </w:rPr>
              <w:t>: Développement informatique sur les projets « TE MITI » et « PAHI ».</w:t>
            </w:r>
          </w:p>
          <w:p w:rsidR="0079181B" w:rsidRPr="005F3573" w:rsidRDefault="0079181B" w:rsidP="0079181B">
            <w:pPr>
              <w:pStyle w:val="NormalWeb"/>
              <w:spacing w:before="0" w:beforeAutospacing="0" w:after="0" w:afterAutospacing="0"/>
              <w:ind w:left="360"/>
              <w:rPr>
                <w:rFonts w:asciiTheme="minorHAnsi" w:hAnsiTheme="minorHAnsi" w:cstheme="minorHAnsi"/>
                <w:sz w:val="20"/>
                <w:szCs w:val="20"/>
              </w:rPr>
            </w:pPr>
            <w:r w:rsidRPr="005F3573">
              <w:rPr>
                <w:rFonts w:asciiTheme="minorHAnsi" w:hAnsiTheme="minorHAnsi" w:cstheme="minorHAnsi"/>
                <w:sz w:val="20"/>
                <w:szCs w:val="20"/>
              </w:rPr>
              <w:t>Le présent marché a pour objet des prestations de services de développement informatique pour deux projets</w:t>
            </w:r>
            <w:ins w:id="0" w:author="Orama LEHARTEL" w:date="2024-10-21T16:28:00Z">
              <w:r w:rsidRPr="005F3573">
                <w:rPr>
                  <w:rFonts w:asciiTheme="minorHAnsi" w:hAnsiTheme="minorHAnsi" w:cstheme="minorHAnsi"/>
                  <w:sz w:val="20"/>
                  <w:szCs w:val="20"/>
                </w:rPr>
                <w:t xml:space="preserve"> de</w:t>
              </w:r>
            </w:ins>
            <w:r w:rsidRPr="005F3573">
              <w:rPr>
                <w:rFonts w:asciiTheme="minorHAnsi" w:hAnsiTheme="minorHAnsi" w:cstheme="minorHAnsi"/>
                <w:sz w:val="20"/>
                <w:szCs w:val="20"/>
              </w:rPr>
              <w:t xml:space="preserve"> logiciels de la Direction Polynésienne des Affaires Maritimes (DPAM) :</w:t>
            </w:r>
          </w:p>
          <w:p w:rsidR="0079181B" w:rsidRPr="005F3573" w:rsidRDefault="0079181B" w:rsidP="0079181B">
            <w:pPr>
              <w:pStyle w:val="NormalWeb"/>
              <w:numPr>
                <w:ilvl w:val="0"/>
                <w:numId w:val="29"/>
              </w:numPr>
              <w:spacing w:before="0" w:beforeAutospacing="0" w:after="0" w:afterAutospacing="0"/>
              <w:jc w:val="both"/>
              <w:rPr>
                <w:rFonts w:asciiTheme="minorHAnsi" w:hAnsiTheme="minorHAnsi" w:cstheme="minorHAnsi"/>
                <w:sz w:val="20"/>
                <w:szCs w:val="20"/>
                <w:rPrChange w:id="1" w:author="Orama LEHARTEL" w:date="2024-10-21T16:31:00Z">
                  <w:rPr>
                    <w:highlight w:val="green"/>
                  </w:rPr>
                </w:rPrChange>
              </w:rPr>
            </w:pPr>
            <w:r w:rsidRPr="005F3573">
              <w:rPr>
                <w:rStyle w:val="lev"/>
                <w:rFonts w:asciiTheme="minorHAnsi" w:hAnsiTheme="minorHAnsi" w:cstheme="minorHAnsi"/>
                <w:sz w:val="20"/>
                <w:szCs w:val="20"/>
              </w:rPr>
              <w:t>TE MITI</w:t>
            </w:r>
            <w:r w:rsidRPr="005F3573">
              <w:rPr>
                <w:rFonts w:asciiTheme="minorHAnsi" w:hAnsiTheme="minorHAnsi" w:cstheme="minorHAnsi"/>
                <w:sz w:val="20"/>
                <w:szCs w:val="20"/>
              </w:rPr>
              <w:t xml:space="preserve"> : Téléservice destiné à la gestion et au suivi des </w:t>
            </w:r>
            <w:ins w:id="2" w:author="Orama LEHARTEL" w:date="2024-10-21T16:28:00Z">
              <w:r w:rsidRPr="005F3573">
                <w:rPr>
                  <w:rFonts w:asciiTheme="minorHAnsi" w:hAnsiTheme="minorHAnsi" w:cstheme="minorHAnsi"/>
                  <w:sz w:val="20"/>
                  <w:szCs w:val="20"/>
                </w:rPr>
                <w:t>« </w:t>
              </w:r>
            </w:ins>
            <w:r w:rsidRPr="005F3573">
              <w:rPr>
                <w:rFonts w:asciiTheme="minorHAnsi" w:hAnsiTheme="minorHAnsi" w:cstheme="minorHAnsi"/>
                <w:sz w:val="20"/>
                <w:szCs w:val="20"/>
              </w:rPr>
              <w:t>permis bateaux</w:t>
            </w:r>
            <w:ins w:id="3" w:author="Orama LEHARTEL" w:date="2024-10-21T16:28:00Z">
              <w:r w:rsidRPr="005F3573">
                <w:rPr>
                  <w:rFonts w:asciiTheme="minorHAnsi" w:hAnsiTheme="minorHAnsi" w:cstheme="minorHAnsi"/>
                  <w:sz w:val="20"/>
                  <w:szCs w:val="20"/>
                </w:rPr>
                <w:t> »</w:t>
              </w:r>
            </w:ins>
            <w:r w:rsidRPr="005F3573">
              <w:rPr>
                <w:rFonts w:asciiTheme="minorHAnsi" w:hAnsiTheme="minorHAnsi" w:cstheme="minorHAnsi"/>
                <w:sz w:val="20"/>
                <w:szCs w:val="20"/>
              </w:rPr>
              <w:t xml:space="preserve"> (permis </w:t>
            </w:r>
            <w:ins w:id="4" w:author="Orama LEHARTEL" w:date="2024-10-21T16:29:00Z">
              <w:r w:rsidRPr="005F3573">
                <w:rPr>
                  <w:rFonts w:asciiTheme="minorHAnsi" w:hAnsiTheme="minorHAnsi" w:cstheme="minorHAnsi"/>
                  <w:sz w:val="20"/>
                  <w:szCs w:val="20"/>
                </w:rPr>
                <w:t xml:space="preserve">de conduire les navires de plaisance, option « permis </w:t>
              </w:r>
            </w:ins>
            <w:r w:rsidRPr="005F3573">
              <w:rPr>
                <w:rFonts w:asciiTheme="minorHAnsi" w:hAnsiTheme="minorHAnsi" w:cstheme="minorHAnsi"/>
                <w:sz w:val="20"/>
                <w:szCs w:val="20"/>
              </w:rPr>
              <w:t>côtier</w:t>
            </w:r>
            <w:ins w:id="5" w:author="Orama LEHARTEL" w:date="2024-10-21T16:29:00Z">
              <w:r w:rsidRPr="005F3573">
                <w:rPr>
                  <w:rFonts w:asciiTheme="minorHAnsi" w:hAnsiTheme="minorHAnsi" w:cstheme="minorHAnsi"/>
                  <w:sz w:val="20"/>
                  <w:szCs w:val="20"/>
                </w:rPr>
                <w:t> »</w:t>
              </w:r>
            </w:ins>
            <w:r w:rsidRPr="005F3573">
              <w:rPr>
                <w:rFonts w:asciiTheme="minorHAnsi" w:hAnsiTheme="minorHAnsi" w:cstheme="minorHAnsi"/>
                <w:sz w:val="20"/>
                <w:szCs w:val="20"/>
              </w:rPr>
              <w:t xml:space="preserve"> et </w:t>
            </w:r>
            <w:ins w:id="6" w:author="Orama LEHARTEL" w:date="2024-10-21T16:29:00Z">
              <w:r w:rsidRPr="005F3573">
                <w:rPr>
                  <w:rFonts w:asciiTheme="minorHAnsi" w:hAnsiTheme="minorHAnsi" w:cstheme="minorHAnsi"/>
                  <w:sz w:val="20"/>
                  <w:szCs w:val="20"/>
                </w:rPr>
                <w:t>« </w:t>
              </w:r>
            </w:ins>
            <w:r w:rsidRPr="005F3573">
              <w:rPr>
                <w:rFonts w:asciiTheme="minorHAnsi" w:hAnsiTheme="minorHAnsi" w:cstheme="minorHAnsi"/>
                <w:sz w:val="20"/>
                <w:szCs w:val="20"/>
              </w:rPr>
              <w:t>permis hauturier</w:t>
            </w:r>
            <w:ins w:id="7" w:author="Orama LEHARTEL" w:date="2024-10-21T16:29:00Z">
              <w:r w:rsidRPr="005F3573">
                <w:rPr>
                  <w:rFonts w:asciiTheme="minorHAnsi" w:hAnsiTheme="minorHAnsi" w:cstheme="minorHAnsi"/>
                  <w:sz w:val="20"/>
                  <w:szCs w:val="20"/>
                </w:rPr>
                <w:t> »</w:t>
              </w:r>
            </w:ins>
            <w:r w:rsidRPr="005F3573">
              <w:rPr>
                <w:rFonts w:asciiTheme="minorHAnsi" w:hAnsiTheme="minorHAnsi" w:cstheme="minorHAnsi"/>
                <w:sz w:val="20"/>
                <w:szCs w:val="20"/>
              </w:rPr>
              <w:t>). Ce service permettra de simplifier</w:t>
            </w:r>
            <w:ins w:id="8" w:author="Orama LEHARTEL" w:date="2024-10-21T16:31:00Z">
              <w:r w:rsidRPr="005F3573">
                <w:rPr>
                  <w:rFonts w:asciiTheme="minorHAnsi" w:hAnsiTheme="minorHAnsi" w:cstheme="minorHAnsi"/>
                  <w:sz w:val="20"/>
                  <w:szCs w:val="20"/>
                </w:rPr>
                <w:t xml:space="preserve"> et dématérialiser</w:t>
              </w:r>
            </w:ins>
            <w:r w:rsidRPr="005F3573">
              <w:rPr>
                <w:rFonts w:asciiTheme="minorHAnsi" w:hAnsiTheme="minorHAnsi" w:cstheme="minorHAnsi"/>
                <w:sz w:val="20"/>
                <w:szCs w:val="20"/>
              </w:rPr>
              <w:t xml:space="preserve"> les démarches des usagers</w:t>
            </w:r>
            <w:ins w:id="9" w:author="Orama LEHARTEL" w:date="2024-10-21T16:31:00Z">
              <w:r w:rsidRPr="005F3573">
                <w:rPr>
                  <w:rFonts w:asciiTheme="minorHAnsi" w:hAnsiTheme="minorHAnsi" w:cstheme="minorHAnsi"/>
                  <w:sz w:val="20"/>
                  <w:szCs w:val="20"/>
                </w:rPr>
                <w:t>, mais également</w:t>
              </w:r>
            </w:ins>
            <w:del w:id="10" w:author="Orama LEHARTEL" w:date="2024-10-21T16:31:00Z">
              <w:r w:rsidRPr="005F3573" w:rsidDel="00636904">
                <w:rPr>
                  <w:rFonts w:asciiTheme="minorHAnsi" w:hAnsiTheme="minorHAnsi" w:cstheme="minorHAnsi"/>
                  <w:sz w:val="20"/>
                  <w:szCs w:val="20"/>
                </w:rPr>
                <w:delText xml:space="preserve"> et</w:delText>
              </w:r>
            </w:del>
            <w:r w:rsidRPr="005F3573">
              <w:rPr>
                <w:rFonts w:asciiTheme="minorHAnsi" w:hAnsiTheme="minorHAnsi" w:cstheme="minorHAnsi"/>
                <w:sz w:val="20"/>
                <w:szCs w:val="20"/>
              </w:rPr>
              <w:t xml:space="preserve"> de moderniser les examens</w:t>
            </w:r>
            <w:ins w:id="11" w:author="Orama LEHARTEL" w:date="2024-10-21T16:30:00Z">
              <w:r w:rsidRPr="005F3573">
                <w:rPr>
                  <w:rFonts w:asciiTheme="minorHAnsi" w:hAnsiTheme="minorHAnsi" w:cstheme="minorHAnsi"/>
                  <w:sz w:val="20"/>
                  <w:szCs w:val="20"/>
                </w:rPr>
                <w:t xml:space="preserve"> pour la délivrance du permis « plaisance »</w:t>
              </w:r>
            </w:ins>
            <w:r w:rsidRPr="005F3573">
              <w:rPr>
                <w:rFonts w:asciiTheme="minorHAnsi" w:hAnsiTheme="minorHAnsi" w:cstheme="minorHAnsi"/>
                <w:sz w:val="20"/>
                <w:szCs w:val="20"/>
              </w:rPr>
              <w:t xml:space="preserve">, </w:t>
            </w:r>
            <w:r w:rsidRPr="005F3573">
              <w:rPr>
                <w:rFonts w:asciiTheme="minorHAnsi" w:hAnsiTheme="minorHAnsi" w:cstheme="minorHAnsi"/>
                <w:sz w:val="20"/>
                <w:szCs w:val="20"/>
                <w:rPrChange w:id="12" w:author="Orama LEHARTEL" w:date="2024-10-21T16:31:00Z">
                  <w:rPr>
                    <w:highlight w:val="green"/>
                  </w:rPr>
                </w:rPrChange>
              </w:rPr>
              <w:t xml:space="preserve">qui seront </w:t>
            </w:r>
            <w:del w:id="13" w:author="Orama LEHARTEL" w:date="2024-10-21T16:32:00Z">
              <w:r w:rsidRPr="005F3573" w:rsidDel="00636904">
                <w:rPr>
                  <w:rFonts w:asciiTheme="minorHAnsi" w:hAnsiTheme="minorHAnsi" w:cstheme="minorHAnsi"/>
                  <w:sz w:val="20"/>
                  <w:szCs w:val="20"/>
                  <w:rPrChange w:id="14" w:author="Orama LEHARTEL" w:date="2024-10-21T16:31:00Z">
                    <w:rPr>
                      <w:highlight w:val="green"/>
                    </w:rPr>
                  </w:rPrChange>
                </w:rPr>
                <w:delText xml:space="preserve">disponibles </w:delText>
              </w:r>
            </w:del>
            <w:ins w:id="15" w:author="Orama LEHARTEL" w:date="2024-10-21T16:32:00Z">
              <w:r w:rsidRPr="005F3573">
                <w:rPr>
                  <w:rFonts w:asciiTheme="minorHAnsi" w:hAnsiTheme="minorHAnsi" w:cstheme="minorHAnsi"/>
                  <w:sz w:val="20"/>
                  <w:szCs w:val="20"/>
                </w:rPr>
                <w:t>accessibles/réalisables</w:t>
              </w:r>
              <w:r w:rsidRPr="005F3573">
                <w:rPr>
                  <w:rFonts w:asciiTheme="minorHAnsi" w:hAnsiTheme="minorHAnsi" w:cstheme="minorHAnsi"/>
                  <w:sz w:val="20"/>
                  <w:szCs w:val="20"/>
                  <w:rPrChange w:id="16" w:author="Orama LEHARTEL" w:date="2024-10-21T16:31:00Z">
                    <w:rPr>
                      <w:highlight w:val="green"/>
                    </w:rPr>
                  </w:rPrChange>
                </w:rPr>
                <w:t xml:space="preserve"> </w:t>
              </w:r>
            </w:ins>
            <w:r w:rsidRPr="005F3573">
              <w:rPr>
                <w:rFonts w:asciiTheme="minorHAnsi" w:hAnsiTheme="minorHAnsi" w:cstheme="minorHAnsi"/>
                <w:sz w:val="20"/>
                <w:szCs w:val="20"/>
                <w:rPrChange w:id="17" w:author="Orama LEHARTEL" w:date="2024-10-21T16:31:00Z">
                  <w:rPr>
                    <w:highlight w:val="green"/>
                  </w:rPr>
                </w:rPrChange>
              </w:rPr>
              <w:t>en lig</w:t>
            </w:r>
            <w:r>
              <w:rPr>
                <w:rFonts w:asciiTheme="minorHAnsi" w:hAnsiTheme="minorHAnsi" w:cstheme="minorHAnsi"/>
                <w:sz w:val="20"/>
                <w:szCs w:val="20"/>
              </w:rPr>
              <w:t>ne</w:t>
            </w:r>
            <w:r w:rsidRPr="005F3573">
              <w:rPr>
                <w:rFonts w:asciiTheme="minorHAnsi" w:hAnsiTheme="minorHAnsi" w:cstheme="minorHAnsi"/>
                <w:sz w:val="20"/>
                <w:szCs w:val="20"/>
                <w:rPrChange w:id="18" w:author="Orama LEHARTEL" w:date="2024-10-21T16:31:00Z">
                  <w:rPr>
                    <w:highlight w:val="green"/>
                  </w:rPr>
                </w:rPrChange>
              </w:rPr>
              <w:t>.</w:t>
            </w:r>
          </w:p>
          <w:p w:rsidR="0079181B" w:rsidRDefault="0079181B" w:rsidP="0079181B">
            <w:pPr>
              <w:pStyle w:val="NormalWeb"/>
              <w:numPr>
                <w:ilvl w:val="0"/>
                <w:numId w:val="29"/>
              </w:numPr>
              <w:spacing w:before="0" w:beforeAutospacing="0"/>
              <w:rPr>
                <w:rFonts w:asciiTheme="minorHAnsi" w:hAnsiTheme="minorHAnsi" w:cstheme="minorHAnsi"/>
                <w:sz w:val="20"/>
                <w:szCs w:val="20"/>
              </w:rPr>
            </w:pPr>
            <w:r w:rsidRPr="005F3573">
              <w:rPr>
                <w:rStyle w:val="lev"/>
                <w:rFonts w:asciiTheme="minorHAnsi" w:hAnsiTheme="minorHAnsi" w:cstheme="minorHAnsi"/>
                <w:sz w:val="20"/>
                <w:szCs w:val="20"/>
              </w:rPr>
              <w:t>PAHI</w:t>
            </w:r>
            <w:r w:rsidRPr="005F3573">
              <w:rPr>
                <w:rFonts w:asciiTheme="minorHAnsi" w:hAnsiTheme="minorHAnsi" w:cstheme="minorHAnsi"/>
                <w:sz w:val="20"/>
                <w:szCs w:val="20"/>
              </w:rPr>
              <w:t xml:space="preserve"> : Logiciel de gestion des navires immatriculés en Polynésie française.</w:t>
            </w:r>
          </w:p>
          <w:p w:rsidR="0079181B" w:rsidRPr="005F3573" w:rsidRDefault="0079181B" w:rsidP="0079181B">
            <w:pPr>
              <w:pStyle w:val="NormalWeb"/>
              <w:spacing w:before="0" w:beforeAutospacing="0"/>
              <w:rPr>
                <w:rFonts w:asciiTheme="minorHAnsi" w:hAnsiTheme="minorHAnsi" w:cstheme="minorHAnsi"/>
                <w:sz w:val="20"/>
                <w:szCs w:val="20"/>
              </w:rPr>
            </w:pPr>
            <w:r>
              <w:rPr>
                <w:rFonts w:asciiTheme="minorHAnsi" w:hAnsiTheme="minorHAnsi" w:cstheme="minorHAnsi"/>
                <w:sz w:val="20"/>
                <w:szCs w:val="20"/>
              </w:rPr>
              <w:t>Les p</w:t>
            </w:r>
            <w:r w:rsidRPr="002A4F7C">
              <w:rPr>
                <w:rFonts w:asciiTheme="minorHAnsi" w:hAnsiTheme="minorHAnsi" w:cstheme="minorHAnsi"/>
                <w:sz w:val="20"/>
                <w:szCs w:val="20"/>
              </w:rPr>
              <w:t xml:space="preserve">rojets </w:t>
            </w:r>
            <w:r>
              <w:rPr>
                <w:rFonts w:asciiTheme="minorHAnsi" w:hAnsiTheme="minorHAnsi" w:cstheme="minorHAnsi"/>
                <w:sz w:val="20"/>
                <w:szCs w:val="20"/>
              </w:rPr>
              <w:t>sont</w:t>
            </w:r>
            <w:r w:rsidRPr="002A4F7C">
              <w:rPr>
                <w:rFonts w:asciiTheme="minorHAnsi" w:hAnsiTheme="minorHAnsi" w:cstheme="minorHAnsi"/>
                <w:sz w:val="20"/>
                <w:szCs w:val="20"/>
              </w:rPr>
              <w:t xml:space="preserve"> par ailleurs mené</w:t>
            </w:r>
            <w:r>
              <w:rPr>
                <w:rFonts w:asciiTheme="minorHAnsi" w:hAnsiTheme="minorHAnsi" w:cstheme="minorHAnsi"/>
                <w:sz w:val="20"/>
                <w:szCs w:val="20"/>
              </w:rPr>
              <w:t>s</w:t>
            </w:r>
            <w:r w:rsidRPr="002A4F7C">
              <w:rPr>
                <w:rFonts w:asciiTheme="minorHAnsi" w:hAnsiTheme="minorHAnsi" w:cstheme="minorHAnsi"/>
                <w:sz w:val="20"/>
                <w:szCs w:val="20"/>
              </w:rPr>
              <w:t xml:space="preserve"> selon la méthode Agile.</w:t>
            </w:r>
          </w:p>
          <w:p w:rsidR="0079181B" w:rsidRDefault="0079181B" w:rsidP="0079181B">
            <w:pPr>
              <w:spacing w:before="0"/>
              <w:rPr>
                <w:rFonts w:asciiTheme="minorHAnsi" w:hAnsiTheme="minorHAnsi" w:cstheme="minorHAnsi"/>
                <w:b/>
                <w:sz w:val="24"/>
              </w:rPr>
            </w:pPr>
            <w:r w:rsidRPr="00DB50A9">
              <w:rPr>
                <w:rFonts w:asciiTheme="minorHAnsi" w:hAnsiTheme="minorHAnsi" w:cstheme="minorHAnsi"/>
                <w:b/>
                <w:bCs/>
                <w:sz w:val="24"/>
                <w:szCs w:val="24"/>
                <w:lang w:eastAsia="fr-FR"/>
              </w:rPr>
              <w:t>Lot n°</w:t>
            </w:r>
            <w:r>
              <w:rPr>
                <w:rFonts w:asciiTheme="minorHAnsi" w:hAnsiTheme="minorHAnsi" w:cstheme="minorHAnsi"/>
                <w:b/>
                <w:bCs/>
                <w:sz w:val="24"/>
                <w:szCs w:val="24"/>
                <w:lang w:eastAsia="fr-FR"/>
              </w:rPr>
              <w:t>1</w:t>
            </w:r>
            <w:r w:rsidRPr="00DB50A9">
              <w:rPr>
                <w:rFonts w:asciiTheme="minorHAnsi" w:hAnsiTheme="minorHAnsi" w:cstheme="minorHAnsi"/>
                <w:b/>
                <w:bCs/>
                <w:sz w:val="24"/>
                <w:szCs w:val="24"/>
                <w:lang w:eastAsia="fr-FR"/>
              </w:rPr>
              <w:t xml:space="preserve"> : </w:t>
            </w:r>
            <w:r w:rsidRPr="00FB5565">
              <w:rPr>
                <w:rFonts w:asciiTheme="minorHAnsi" w:hAnsiTheme="minorHAnsi" w:cstheme="minorHAnsi"/>
                <w:b/>
                <w:sz w:val="24"/>
              </w:rPr>
              <w:t xml:space="preserve">Prestations de programmation informatique en </w:t>
            </w:r>
            <w:proofErr w:type="spellStart"/>
            <w:r>
              <w:rPr>
                <w:rFonts w:asciiTheme="minorHAnsi" w:hAnsiTheme="minorHAnsi" w:cstheme="minorHAnsi"/>
                <w:b/>
                <w:sz w:val="24"/>
              </w:rPr>
              <w:t>framework</w:t>
            </w:r>
            <w:proofErr w:type="spellEnd"/>
            <w:r w:rsidRPr="00FB5565">
              <w:rPr>
                <w:rFonts w:asciiTheme="minorHAnsi" w:hAnsiTheme="minorHAnsi" w:cstheme="minorHAnsi"/>
                <w:b/>
                <w:sz w:val="24"/>
              </w:rPr>
              <w:t xml:space="preserve"> ANGULAR, </w:t>
            </w:r>
            <w:r>
              <w:rPr>
                <w:rFonts w:asciiTheme="minorHAnsi" w:hAnsiTheme="minorHAnsi" w:cstheme="minorHAnsi"/>
                <w:b/>
                <w:sz w:val="24"/>
              </w:rPr>
              <w:t>avec des connaissances sur la technologie ODOO</w:t>
            </w:r>
            <w:r w:rsidRPr="00FB5565">
              <w:rPr>
                <w:rFonts w:asciiTheme="minorHAnsi" w:hAnsiTheme="minorHAnsi" w:cstheme="minorHAnsi"/>
                <w:b/>
                <w:sz w:val="24"/>
              </w:rPr>
              <w:t>.</w:t>
            </w:r>
          </w:p>
          <w:p w:rsidR="0079181B" w:rsidRDefault="0079181B" w:rsidP="0079181B">
            <w:pPr>
              <w:spacing w:before="0"/>
              <w:rPr>
                <w:sz w:val="24"/>
              </w:rPr>
            </w:pPr>
          </w:p>
          <w:p w:rsidR="0079181B" w:rsidRDefault="0079181B" w:rsidP="0079181B">
            <w:pPr>
              <w:spacing w:before="0"/>
              <w:rPr>
                <w:sz w:val="24"/>
              </w:rPr>
            </w:pPr>
          </w:p>
          <w:p w:rsidR="0079181B" w:rsidRDefault="0079181B" w:rsidP="0079181B">
            <w:pPr>
              <w:spacing w:before="0"/>
              <w:rPr>
                <w:sz w:val="24"/>
              </w:rPr>
            </w:pPr>
            <w:bookmarkStart w:id="19" w:name="_GoBack"/>
            <w:bookmarkEnd w:id="19"/>
          </w:p>
          <w:p w:rsidR="0079181B" w:rsidRDefault="0079181B" w:rsidP="0079181B">
            <w:pPr>
              <w:spacing w:before="0"/>
              <w:rPr>
                <w:sz w:val="24"/>
              </w:rPr>
            </w:pPr>
          </w:p>
          <w:p w:rsidR="00E43868" w:rsidRPr="00D11170" w:rsidRDefault="00E43868" w:rsidP="00646C03">
            <w:pPr>
              <w:pStyle w:val="TM3"/>
            </w:pPr>
          </w:p>
        </w:tc>
      </w:tr>
      <w:tr w:rsidR="00E43868" w:rsidRPr="00480A79" w:rsidTr="0016333E">
        <w:trPr>
          <w:trHeight w:val="340"/>
        </w:trPr>
        <w:tc>
          <w:tcPr>
            <w:tcW w:w="10420" w:type="dxa"/>
            <w:shd w:val="clear" w:color="auto" w:fill="990033"/>
            <w:vAlign w:val="center"/>
          </w:tcPr>
          <w:p w:rsidR="00E43868" w:rsidRPr="00480A79" w:rsidRDefault="00E43868" w:rsidP="00A47070">
            <w:pPr>
              <w:pStyle w:val="TM3"/>
            </w:pPr>
            <w:r>
              <w:lastRenderedPageBreak/>
              <w:t>C</w:t>
            </w:r>
            <w:r w:rsidRPr="00480A79">
              <w:t xml:space="preserve"> </w:t>
            </w:r>
            <w:r>
              <w:t>– Objet de la déclaration d</w:t>
            </w:r>
            <w:r w:rsidR="00A47070">
              <w:t>e</w:t>
            </w:r>
            <w:r>
              <w:t xml:space="preserve"> sous-traitan</w:t>
            </w:r>
            <w:r w:rsidR="00A47070">
              <w:t>ce</w:t>
            </w:r>
            <w:r>
              <w:t xml:space="preserve"> </w:t>
            </w:r>
          </w:p>
        </w:tc>
      </w:tr>
      <w:tr w:rsidR="00A47070" w:rsidRPr="00D11170" w:rsidTr="0016333E">
        <w:tc>
          <w:tcPr>
            <w:tcW w:w="10420" w:type="dxa"/>
          </w:tcPr>
          <w:p w:rsidR="00A47070" w:rsidRPr="005A1DF7" w:rsidRDefault="00A47070" w:rsidP="00DC3935">
            <w:pPr>
              <w:suppressAutoHyphens/>
              <w:spacing w:before="180"/>
              <w:rPr>
                <w:rFonts w:asciiTheme="minorHAnsi" w:eastAsia="Times New Roman" w:hAnsiTheme="minorHAnsi" w:cstheme="minorHAnsi"/>
                <w:b/>
                <w:sz w:val="20"/>
                <w:szCs w:val="20"/>
                <w:lang w:eastAsia="zh-CN"/>
              </w:rPr>
            </w:pPr>
            <w:r w:rsidRPr="005A1DF7">
              <w:rPr>
                <w:rFonts w:asciiTheme="minorHAnsi" w:eastAsia="Times New Roman" w:hAnsiTheme="minorHAnsi" w:cstheme="minorHAnsi"/>
                <w:b/>
                <w:sz w:val="20"/>
                <w:szCs w:val="20"/>
                <w:lang w:eastAsia="zh-CN"/>
              </w:rPr>
              <w:t xml:space="preserve">La présente déclaration a pour objet l’agrément, par l’acheteur public, des conditions de paiement du sous-traitant présenté par l’opérateur économique </w:t>
            </w:r>
            <w:r w:rsidRPr="005A1DF7">
              <w:rPr>
                <w:rFonts w:ascii="Arial Narrow" w:eastAsia="Times New Roman" w:hAnsi="Arial Narrow" w:cstheme="minorHAnsi"/>
                <w:i/>
                <w:sz w:val="19"/>
                <w:szCs w:val="19"/>
                <w:lang w:eastAsia="zh-CN"/>
              </w:rPr>
              <w:t>(individuel ou membre d’un groupement d’entreprises)</w:t>
            </w:r>
            <w:r w:rsidRPr="005A1DF7">
              <w:rPr>
                <w:rFonts w:asciiTheme="minorHAnsi" w:eastAsia="Times New Roman" w:hAnsiTheme="minorHAnsi" w:cstheme="minorHAnsi"/>
                <w:b/>
                <w:sz w:val="20"/>
                <w:szCs w:val="20"/>
                <w:lang w:eastAsia="zh-CN"/>
              </w:rPr>
              <w:t xml:space="preserve"> au moment du dépôt de son </w:t>
            </w:r>
            <w:r w:rsidR="004F4196" w:rsidRPr="005A1DF7">
              <w:rPr>
                <w:rFonts w:asciiTheme="minorHAnsi" w:eastAsia="Times New Roman" w:hAnsiTheme="minorHAnsi" w:cstheme="minorHAnsi"/>
                <w:b/>
                <w:sz w:val="20"/>
                <w:szCs w:val="20"/>
                <w:lang w:eastAsia="zh-CN"/>
              </w:rPr>
              <w:t>offre</w:t>
            </w:r>
            <w:r w:rsidRPr="005A1DF7">
              <w:rPr>
                <w:rFonts w:asciiTheme="minorHAnsi" w:eastAsia="Times New Roman" w:hAnsiTheme="minorHAnsi" w:cstheme="minorHAnsi"/>
                <w:b/>
                <w:sz w:val="20"/>
                <w:szCs w:val="20"/>
                <w:lang w:eastAsia="zh-CN"/>
              </w:rPr>
              <w:t>.</w:t>
            </w:r>
          </w:p>
          <w:p w:rsidR="00A47070" w:rsidRPr="009D4635" w:rsidRDefault="00A47070" w:rsidP="00222AB1">
            <w:pPr>
              <w:suppressAutoHyphens/>
              <w:spacing w:after="120"/>
              <w:rPr>
                <w:rFonts w:asciiTheme="minorHAnsi" w:eastAsia="Times New Roman" w:hAnsiTheme="minorHAnsi" w:cstheme="minorHAnsi"/>
                <w:sz w:val="20"/>
                <w:szCs w:val="20"/>
                <w:lang w:eastAsia="zh-CN"/>
              </w:rPr>
            </w:pPr>
            <w:r w:rsidRPr="005A1DF7">
              <w:rPr>
                <w:rFonts w:asciiTheme="minorHAnsi" w:eastAsia="Times New Roman" w:hAnsiTheme="minorHAnsi" w:cstheme="minorHAnsi"/>
                <w:sz w:val="20"/>
                <w:szCs w:val="20"/>
                <w:u w:val="single"/>
                <w:lang w:eastAsia="zh-CN"/>
              </w:rPr>
              <w:t>Dans l’hypothèse où l’offre du candidat est retenue par l’acheteur public</w:t>
            </w:r>
            <w:r w:rsidRPr="005A1DF7">
              <w:rPr>
                <w:rFonts w:asciiTheme="minorHAnsi" w:eastAsia="Times New Roman" w:hAnsiTheme="minorHAnsi" w:cstheme="minorHAnsi"/>
                <w:sz w:val="20"/>
                <w:szCs w:val="20"/>
                <w:lang w:eastAsia="zh-CN"/>
              </w:rPr>
              <w:t>, ce document, ainsi que le formulaire « </w:t>
            </w:r>
            <w:r w:rsidR="004F4196" w:rsidRPr="005A1DF7">
              <w:rPr>
                <w:rFonts w:asciiTheme="minorHAnsi" w:eastAsia="Times New Roman" w:hAnsiTheme="minorHAnsi" w:cstheme="minorHAnsi"/>
                <w:i/>
                <w:sz w:val="20"/>
                <w:szCs w:val="20"/>
                <w:lang w:eastAsia="zh-CN"/>
              </w:rPr>
              <w:t>LC4</w:t>
            </w:r>
            <w:r w:rsidRPr="005A1DF7">
              <w:rPr>
                <w:rFonts w:asciiTheme="minorHAnsi" w:eastAsia="Times New Roman" w:hAnsiTheme="minorHAnsi" w:cstheme="minorHAnsi"/>
                <w:i/>
                <w:sz w:val="20"/>
                <w:szCs w:val="20"/>
                <w:lang w:eastAsia="zh-CN"/>
              </w:rPr>
              <w:t xml:space="preserve"> : </w:t>
            </w:r>
            <w:r w:rsidR="004F4196" w:rsidRPr="005A1DF7">
              <w:rPr>
                <w:rFonts w:asciiTheme="minorHAnsi" w:eastAsia="Times New Roman" w:hAnsiTheme="minorHAnsi" w:cstheme="minorHAnsi"/>
                <w:i/>
                <w:sz w:val="20"/>
                <w:szCs w:val="20"/>
                <w:lang w:eastAsia="zh-CN"/>
              </w:rPr>
              <w:t xml:space="preserve">Acceptation du </w:t>
            </w:r>
            <w:r w:rsidRPr="005A1DF7">
              <w:rPr>
                <w:rFonts w:asciiTheme="minorHAnsi" w:eastAsia="Times New Roman" w:hAnsiTheme="minorHAnsi" w:cstheme="minorHAnsi"/>
                <w:i/>
                <w:sz w:val="20"/>
                <w:szCs w:val="20"/>
                <w:lang w:eastAsia="zh-CN"/>
              </w:rPr>
              <w:t>sous-traitant</w:t>
            </w:r>
            <w:r w:rsidRPr="005A1DF7">
              <w:rPr>
                <w:rFonts w:asciiTheme="minorHAnsi" w:eastAsia="Times New Roman" w:hAnsiTheme="minorHAnsi" w:cstheme="minorHAnsi"/>
                <w:sz w:val="20"/>
                <w:szCs w:val="20"/>
                <w:lang w:eastAsia="zh-CN"/>
              </w:rPr>
              <w:t xml:space="preserve"> », qui le complète sur les aspects </w:t>
            </w:r>
            <w:r w:rsidR="00222AB1" w:rsidRPr="005A1DF7">
              <w:rPr>
                <w:rFonts w:asciiTheme="minorHAnsi" w:eastAsia="Times New Roman" w:hAnsiTheme="minorHAnsi" w:cstheme="minorHAnsi"/>
                <w:sz w:val="20"/>
                <w:szCs w:val="20"/>
                <w:lang w:eastAsia="zh-CN"/>
              </w:rPr>
              <w:t>administratifs</w:t>
            </w:r>
            <w:r w:rsidRPr="005A1DF7">
              <w:rPr>
                <w:rFonts w:asciiTheme="minorHAnsi" w:eastAsia="Times New Roman" w:hAnsiTheme="minorHAnsi" w:cstheme="minorHAnsi"/>
                <w:sz w:val="20"/>
                <w:szCs w:val="20"/>
                <w:lang w:eastAsia="zh-CN"/>
              </w:rPr>
              <w:t xml:space="preserve"> de la sous-traitance, constituent des </w:t>
            </w:r>
            <w:r w:rsidRPr="005A1DF7">
              <w:rPr>
                <w:rFonts w:asciiTheme="minorHAnsi" w:eastAsia="Times New Roman" w:hAnsiTheme="minorHAnsi" w:cstheme="minorHAnsi"/>
                <w:b/>
                <w:sz w:val="20"/>
                <w:szCs w:val="20"/>
                <w:lang w:eastAsia="zh-CN"/>
              </w:rPr>
              <w:t>annexes à l’acte d’engagement</w:t>
            </w:r>
            <w:r w:rsidRPr="005A1DF7">
              <w:rPr>
                <w:rFonts w:asciiTheme="minorHAnsi" w:eastAsia="Times New Roman" w:hAnsiTheme="minorHAnsi" w:cstheme="minorHAnsi"/>
                <w:sz w:val="20"/>
                <w:szCs w:val="20"/>
                <w:lang w:eastAsia="zh-CN"/>
              </w:rPr>
              <w:t xml:space="preserve"> (« </w:t>
            </w:r>
            <w:r w:rsidRPr="005A1DF7">
              <w:rPr>
                <w:rFonts w:asciiTheme="minorHAnsi" w:eastAsia="Times New Roman" w:hAnsiTheme="minorHAnsi" w:cstheme="minorHAnsi"/>
                <w:i/>
                <w:sz w:val="20"/>
                <w:szCs w:val="20"/>
                <w:lang w:eastAsia="zh-CN"/>
              </w:rPr>
              <w:t>EC1</w:t>
            </w:r>
            <w:r w:rsidRPr="005A1DF7">
              <w:rPr>
                <w:rFonts w:asciiTheme="minorHAnsi" w:eastAsia="Times New Roman" w:hAnsiTheme="minorHAnsi" w:cstheme="minorHAnsi"/>
                <w:sz w:val="20"/>
                <w:szCs w:val="20"/>
                <w:lang w:eastAsia="zh-CN"/>
              </w:rPr>
              <w:t> »).</w:t>
            </w:r>
          </w:p>
        </w:tc>
      </w:tr>
      <w:tr w:rsidR="00222AB1" w:rsidRPr="00D11170" w:rsidTr="00646C03">
        <w:trPr>
          <w:trHeight w:hRule="exact" w:val="340"/>
        </w:trPr>
        <w:tc>
          <w:tcPr>
            <w:tcW w:w="10420" w:type="dxa"/>
            <w:shd w:val="clear" w:color="auto" w:fill="990033"/>
            <w:vAlign w:val="center"/>
          </w:tcPr>
          <w:p w:rsidR="00222AB1" w:rsidRPr="00D11170" w:rsidRDefault="00222AB1" w:rsidP="0040766B">
            <w:pPr>
              <w:pStyle w:val="TM3"/>
            </w:pPr>
            <w:r>
              <w:t>D</w:t>
            </w:r>
            <w:r w:rsidRPr="00480A79">
              <w:t xml:space="preserve"> </w:t>
            </w:r>
            <w:r>
              <w:t>–</w:t>
            </w:r>
            <w:r w:rsidRPr="00480A79">
              <w:t xml:space="preserve"> </w:t>
            </w:r>
            <w:r>
              <w:t>Identification du candidat</w:t>
            </w:r>
            <w:r w:rsidRPr="00273038">
              <w:rPr>
                <w:lang w:eastAsia="fr-FR"/>
              </w:rPr>
              <w:t xml:space="preserve"> </w:t>
            </w:r>
            <w:r w:rsidRPr="007D5FF4">
              <w:rPr>
                <w:b w:val="0"/>
                <w:i/>
                <w:lang w:eastAsia="fr-FR"/>
              </w:rPr>
              <w:t>(individuel ou membre d’un groupement d’entreprises)</w:t>
            </w:r>
          </w:p>
        </w:tc>
      </w:tr>
      <w:tr w:rsidR="00220F99" w:rsidRPr="005F5A26" w:rsidTr="00832033">
        <w:trPr>
          <w:trHeight w:val="74"/>
        </w:trPr>
        <w:tc>
          <w:tcPr>
            <w:tcW w:w="10420" w:type="dxa"/>
            <w:tcBorders>
              <w:top w:val="nil"/>
              <w:bottom w:val="single" w:sz="2" w:space="0" w:color="A50021"/>
            </w:tcBorders>
            <w:shd w:val="clear" w:color="auto" w:fill="FFFFFF" w:themeFill="background1"/>
          </w:tcPr>
          <w:p w:rsidR="00832033" w:rsidRPr="00222AB1"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b/>
                <w:sz w:val="20"/>
                <w:lang w:eastAsia="zh-CN"/>
              </w:rPr>
            </w:pPr>
            <w:r w:rsidRPr="00222AB1">
              <w:rPr>
                <w:rFonts w:asciiTheme="minorHAnsi" w:eastAsia="Times New Roman" w:hAnsiTheme="minorHAnsi" w:cstheme="minorHAnsi"/>
                <w:b/>
                <w:sz w:val="20"/>
                <w:szCs w:val="20"/>
                <w:lang w:eastAsia="zh-CN"/>
              </w:rPr>
              <w:t>Nom commercial et dénomination sociale de l’opérateur économique :</w:t>
            </w:r>
          </w:p>
          <w:p w:rsidR="007B686D" w:rsidRPr="005F044E" w:rsidRDefault="007B686D"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A92051" w:rsidRPr="007244D3" w:rsidRDefault="00A92051" w:rsidP="0080640D">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220F99" w:rsidRPr="00832033"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sz w:val="20"/>
                <w:lang w:eastAsia="zh-CN"/>
              </w:rPr>
            </w:pPr>
            <w:r w:rsidRPr="00BE799D">
              <w:rPr>
                <w:rFonts w:asciiTheme="minorHAnsi" w:eastAsia="Times New Roman" w:hAnsiTheme="minorHAnsi" w:cs="Arial"/>
                <w:iCs/>
                <w:sz w:val="20"/>
                <w:szCs w:val="20"/>
                <w:u w:val="single"/>
                <w:lang w:eastAsia="fr-FR"/>
              </w:rPr>
              <w:t>En cas de groupement d’opérateurs économiques</w:t>
            </w:r>
            <w:r w:rsidRPr="00BE799D">
              <w:rPr>
                <w:rFonts w:asciiTheme="minorHAnsi" w:eastAsia="Times New Roman" w:hAnsiTheme="minorHAnsi" w:cs="Arial"/>
                <w:iCs/>
                <w:sz w:val="20"/>
                <w:szCs w:val="20"/>
                <w:lang w:eastAsia="fr-FR"/>
              </w:rPr>
              <w:t xml:space="preserve">, </w:t>
            </w:r>
            <w:r w:rsidRPr="007B686D">
              <w:rPr>
                <w:rFonts w:asciiTheme="minorHAnsi" w:eastAsia="Times New Roman" w:hAnsiTheme="minorHAnsi" w:cs="Arial"/>
                <w:b/>
                <w:iCs/>
                <w:sz w:val="20"/>
                <w:szCs w:val="20"/>
                <w:lang w:eastAsia="fr-FR"/>
              </w:rPr>
              <w:t>identification et coordonnées du mandataire</w:t>
            </w:r>
            <w:r w:rsidRPr="00BE799D">
              <w:rPr>
                <w:rFonts w:asciiTheme="minorHAnsi" w:eastAsia="Times New Roman" w:hAnsiTheme="minorHAnsi" w:cs="Arial"/>
                <w:iCs/>
                <w:sz w:val="20"/>
                <w:szCs w:val="20"/>
                <w:lang w:eastAsia="fr-FR"/>
              </w:rPr>
              <w:t xml:space="preserve"> du groupement</w:t>
            </w:r>
            <w:r>
              <w:rPr>
                <w:rFonts w:asciiTheme="minorHAnsi" w:eastAsia="Times New Roman" w:hAnsiTheme="minorHAnsi" w:cs="Arial"/>
                <w:i/>
                <w:iCs/>
                <w:sz w:val="20"/>
                <w:szCs w:val="20"/>
                <w:lang w:eastAsia="fr-FR"/>
              </w:rPr>
              <w:t> </w:t>
            </w:r>
          </w:p>
          <w:p w:rsidR="00B17DE6" w:rsidRPr="005F044E" w:rsidRDefault="00B17DE6"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832033" w:rsidRPr="00832033" w:rsidRDefault="00832033" w:rsidP="00B17DE6">
            <w:pPr>
              <w:suppressAutoHyphens/>
              <w:spacing w:before="0"/>
              <w:rPr>
                <w:rFonts w:asciiTheme="minorHAnsi" w:hAnsiTheme="minorHAnsi" w:cstheme="minorHAnsi"/>
                <w:sz w:val="20"/>
                <w:lang w:eastAsia="zh-CN"/>
              </w:rPr>
            </w:pPr>
          </w:p>
        </w:tc>
      </w:tr>
    </w:tbl>
    <w:p w:rsidR="008A747A" w:rsidRPr="000E4EC1" w:rsidRDefault="008A747A" w:rsidP="004F5B6B">
      <w:pPr>
        <w:spacing w:before="0"/>
        <w:rPr>
          <w:rFonts w:asciiTheme="minorHAnsi" w:hAnsiTheme="minorHAnsi" w:cstheme="minorHAnsi"/>
          <w:b/>
          <w:sz w:val="20"/>
        </w:rPr>
      </w:pPr>
    </w:p>
    <w:tbl>
      <w:tblPr>
        <w:tblStyle w:val="Grilledutableau"/>
        <w:tblW w:w="0" w:type="auto"/>
        <w:tblLook w:val="04A0" w:firstRow="1" w:lastRow="0" w:firstColumn="1" w:lastColumn="0" w:noHBand="0" w:noVBand="1"/>
      </w:tblPr>
      <w:tblGrid>
        <w:gridCol w:w="10194"/>
      </w:tblGrid>
      <w:tr w:rsidR="007766CA" w:rsidRPr="00D11170" w:rsidTr="0051573C">
        <w:trPr>
          <w:trHeight w:val="340"/>
        </w:trPr>
        <w:tc>
          <w:tcPr>
            <w:tcW w:w="10420" w:type="dxa"/>
            <w:shd w:val="clear" w:color="auto" w:fill="990033"/>
            <w:vAlign w:val="center"/>
          </w:tcPr>
          <w:p w:rsidR="007766CA" w:rsidRPr="00480A79" w:rsidRDefault="007766CA" w:rsidP="00646C03">
            <w:pPr>
              <w:pStyle w:val="TM3"/>
            </w:pPr>
            <w:r>
              <w:t>E</w:t>
            </w:r>
            <w:r w:rsidRPr="00480A79">
              <w:t xml:space="preserve"> </w:t>
            </w:r>
            <w:r>
              <w:t>– Identification du sous-traitant</w:t>
            </w:r>
          </w:p>
        </w:tc>
      </w:tr>
      <w:tr w:rsidR="00832033" w:rsidRPr="00D11170" w:rsidTr="00832033">
        <w:trPr>
          <w:trHeight w:val="1543"/>
        </w:trPr>
        <w:tc>
          <w:tcPr>
            <w:tcW w:w="10420" w:type="dxa"/>
          </w:tcPr>
          <w:p w:rsidR="00832033" w:rsidRPr="00BB5EB0"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w:t>
            </w:r>
          </w:p>
          <w:p w:rsidR="00422354" w:rsidRPr="005F044E" w:rsidRDefault="00422354"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422354" w:rsidRPr="007244D3" w:rsidRDefault="00422354"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832033" w:rsidRPr="00BA4C47"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Pr="00FD62E8">
              <w:rPr>
                <w:rFonts w:asciiTheme="minorHAnsi" w:eastAsia="Times New Roman" w:hAnsiTheme="minorHAnsi" w:cstheme="minorHAnsi"/>
                <w:b/>
                <w:sz w:val="20"/>
                <w:szCs w:val="20"/>
                <w:lang w:eastAsia="zh-CN"/>
              </w:rPr>
              <w:t>sous-traitant</w:t>
            </w:r>
            <w:r w:rsidR="00422354">
              <w:rPr>
                <w:rFonts w:asciiTheme="minorHAnsi" w:eastAsia="Times New Roman" w:hAnsiTheme="minorHAnsi" w:cstheme="minorHAnsi"/>
                <w:b/>
                <w:sz w:val="20"/>
                <w:szCs w:val="20"/>
                <w:lang w:eastAsia="zh-CN"/>
              </w:rPr>
              <w:t> :</w:t>
            </w:r>
          </w:p>
          <w:p w:rsidR="00422354" w:rsidRPr="00824EAA" w:rsidRDefault="00422354" w:rsidP="00422354">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824EAA">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832033" w:rsidRPr="00AE28E4" w:rsidRDefault="00832033" w:rsidP="00422354">
            <w:pPr>
              <w:suppressAutoHyphens/>
              <w:spacing w:before="0"/>
              <w:jc w:val="left"/>
              <w:rPr>
                <w:rFonts w:asciiTheme="minorHAnsi" w:eastAsia="Times New Roman" w:hAnsiTheme="minorHAnsi" w:cs="Arial"/>
                <w:caps/>
                <w:sz w:val="20"/>
                <w:szCs w:val="20"/>
                <w:lang w:eastAsia="zh-CN"/>
              </w:rPr>
            </w:pPr>
          </w:p>
        </w:tc>
      </w:tr>
      <w:tr w:rsidR="007766CA" w:rsidRPr="00D11170" w:rsidTr="0051573C">
        <w:trPr>
          <w:trHeight w:val="340"/>
        </w:trPr>
        <w:tc>
          <w:tcPr>
            <w:tcW w:w="10420" w:type="dxa"/>
            <w:shd w:val="clear" w:color="auto" w:fill="990033"/>
            <w:vAlign w:val="center"/>
          </w:tcPr>
          <w:p w:rsidR="007766CA" w:rsidRPr="00480A79" w:rsidRDefault="007766CA" w:rsidP="00832033">
            <w:pPr>
              <w:pStyle w:val="TM3"/>
            </w:pPr>
            <w:r>
              <w:t xml:space="preserve">F </w:t>
            </w:r>
            <w:r w:rsidR="000866B1">
              <w:t>–</w:t>
            </w:r>
            <w:r w:rsidR="00832033">
              <w:t>P</w:t>
            </w:r>
            <w:r w:rsidR="000866B1">
              <w:t xml:space="preserve">rix des prestations sous-traitées </w:t>
            </w:r>
          </w:p>
        </w:tc>
      </w:tr>
      <w:tr w:rsidR="007766CA" w:rsidRPr="00D11170" w:rsidTr="00D16332">
        <w:tc>
          <w:tcPr>
            <w:tcW w:w="10420" w:type="dxa"/>
          </w:tcPr>
          <w:p w:rsidR="00832033" w:rsidRPr="00F44DD3"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sz w:val="20"/>
                <w:szCs w:val="20"/>
                <w:lang w:eastAsia="zh-CN"/>
              </w:rPr>
              <w:t>Le sous-traitant déclare remplir les conditions pour avoir droit au paiement direct</w:t>
            </w:r>
            <w:r w:rsidRPr="00F44DD3">
              <w:rPr>
                <w:rStyle w:val="Appelnotedebasdep"/>
                <w:rFonts w:asciiTheme="minorHAnsi" w:eastAsia="Times New Roman" w:hAnsiTheme="minorHAnsi" w:cstheme="minorHAnsi"/>
                <w:sz w:val="20"/>
                <w:szCs w:val="20"/>
                <w:lang w:eastAsia="zh-CN"/>
              </w:rPr>
              <w:footnoteReference w:id="3"/>
            </w:r>
            <w:r w:rsidRPr="00F44DD3">
              <w:rPr>
                <w:rFonts w:asciiTheme="minorHAnsi" w:eastAsia="Times New Roman" w:hAnsiTheme="minorHAnsi" w:cstheme="minorHAnsi"/>
                <w:sz w:val="20"/>
                <w:szCs w:val="20"/>
                <w:lang w:eastAsia="zh-CN"/>
              </w:rPr>
              <w:t xml:space="preserve"> : </w:t>
            </w:r>
          </w:p>
          <w:p w:rsidR="00832033" w:rsidRPr="00F44DD3" w:rsidRDefault="00832033" w:rsidP="00832033">
            <w:pPr>
              <w:suppressAutoHyphens/>
              <w:spacing w:before="0"/>
              <w:ind w:left="426"/>
              <w:rPr>
                <w:rFonts w:ascii="Arial Narrow" w:eastAsia="Times New Roman" w:hAnsi="Arial Narrow" w:cstheme="minorHAnsi"/>
                <w:sz w:val="16"/>
                <w:szCs w:val="20"/>
                <w:lang w:eastAsia="zh-CN"/>
              </w:rPr>
            </w:pPr>
            <w:r w:rsidRPr="00F44DD3">
              <w:rPr>
                <w:rFonts w:ascii="Arial Narrow" w:eastAsia="Times New Roman" w:hAnsi="Arial Narrow" w:cstheme="minorHAnsi"/>
                <w:i/>
                <w:sz w:val="16"/>
                <w:szCs w:val="20"/>
                <w:lang w:eastAsia="zh-CN"/>
              </w:rPr>
              <w:t>(Cocher la case correspondante.)</w:t>
            </w:r>
          </w:p>
          <w:p w:rsidR="00832033" w:rsidRPr="00F44DD3" w:rsidRDefault="00832033" w:rsidP="00832033">
            <w:pPr>
              <w:suppressAutoHyphens/>
              <w:spacing w:before="0"/>
              <w:ind w:left="2694"/>
              <w:jc w:val="left"/>
              <w:rPr>
                <w:rFonts w:asciiTheme="minorHAnsi" w:eastAsia="Times New Roman" w:hAnsiTheme="minorHAnsi" w:cstheme="minorHAnsi"/>
                <w:sz w:val="20"/>
                <w:szCs w:val="20"/>
                <w:lang w:eastAsia="zh-CN"/>
              </w:rPr>
            </w:pPr>
            <w:r w:rsidRPr="00F44DD3">
              <w:rPr>
                <w:rFonts w:asciiTheme="minorHAnsi" w:eastAsia="Times New Roman" w:hAnsiTheme="minorHAnsi" w:cstheme="minorHAnsi"/>
                <w:sz w:val="20"/>
                <w:szCs w:val="20"/>
                <w:lang w:eastAsia="zh-CN"/>
              </w:rPr>
              <w:fldChar w:fldCharType="begin">
                <w:ffData>
                  <w:name w:val="CaseACocher111"/>
                  <w:enabled/>
                  <w:calcOnExit w:val="0"/>
                  <w:checkBox>
                    <w:size w:val="20"/>
                    <w:default w:val="0"/>
                  </w:checkBox>
                </w:ffData>
              </w:fldChar>
            </w:r>
            <w:bookmarkStart w:id="20" w:name="CaseACocher111"/>
            <w:r w:rsidRPr="00F44DD3">
              <w:rPr>
                <w:rFonts w:asciiTheme="minorHAnsi" w:eastAsia="Times New Roman" w:hAnsiTheme="minorHAnsi" w:cstheme="minorHAnsi"/>
                <w:sz w:val="20"/>
                <w:szCs w:val="20"/>
                <w:lang w:eastAsia="zh-CN"/>
              </w:rPr>
              <w:instrText xml:space="preserve"> FORMCHECKBOX </w:instrText>
            </w:r>
            <w:r w:rsidR="004A5304">
              <w:rPr>
                <w:rFonts w:asciiTheme="minorHAnsi" w:eastAsia="Times New Roman" w:hAnsiTheme="minorHAnsi" w:cstheme="minorHAnsi"/>
                <w:sz w:val="20"/>
                <w:szCs w:val="20"/>
                <w:lang w:eastAsia="zh-CN"/>
              </w:rPr>
            </w:r>
            <w:r w:rsidR="004A5304">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bookmarkEnd w:id="20"/>
            <w:r w:rsidRPr="00F44DD3">
              <w:rPr>
                <w:rFonts w:asciiTheme="minorHAnsi" w:eastAsia="Times New Roman" w:hAnsiTheme="minorHAnsi" w:cstheme="minorHAnsi"/>
                <w:sz w:val="20"/>
                <w:szCs w:val="20"/>
                <w:lang w:eastAsia="zh-CN"/>
              </w:rPr>
              <w:t xml:space="preserve">  OUI</w:t>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F44DD3">
              <w:rPr>
                <w:rFonts w:asciiTheme="minorHAnsi" w:eastAsia="Times New Roman" w:hAnsiTheme="minorHAnsi" w:cstheme="minorHAnsi"/>
                <w:sz w:val="20"/>
                <w:szCs w:val="20"/>
                <w:lang w:eastAsia="zh-CN"/>
              </w:rPr>
              <w:instrText xml:space="preserve"> FORMCHECKBOX </w:instrText>
            </w:r>
            <w:r w:rsidR="004A5304">
              <w:rPr>
                <w:rFonts w:asciiTheme="minorHAnsi" w:eastAsia="Times New Roman" w:hAnsiTheme="minorHAnsi" w:cstheme="minorHAnsi"/>
                <w:sz w:val="20"/>
                <w:szCs w:val="20"/>
                <w:lang w:eastAsia="zh-CN"/>
              </w:rPr>
            </w:r>
            <w:r w:rsidR="004A5304">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r w:rsidRPr="00F44DD3">
              <w:rPr>
                <w:rFonts w:asciiTheme="minorHAnsi" w:eastAsia="Times New Roman" w:hAnsiTheme="minorHAnsi" w:cstheme="minorHAnsi"/>
                <w:sz w:val="20"/>
                <w:szCs w:val="20"/>
                <w:lang w:eastAsia="zh-CN"/>
              </w:rPr>
              <w:t xml:space="preserve">  NON</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Cs/>
                <w:sz w:val="20"/>
                <w:szCs w:val="20"/>
                <w:lang w:eastAsia="zh-CN"/>
              </w:rPr>
            </w:pPr>
            <w:r w:rsidRPr="00F44DD3">
              <w:rPr>
                <w:rFonts w:asciiTheme="minorHAnsi" w:eastAsia="Times New Roman" w:hAnsiTheme="minorHAnsi" w:cstheme="minorHAnsi"/>
                <w:b/>
                <w:bCs/>
                <w:sz w:val="20"/>
                <w:szCs w:val="20"/>
                <w:lang w:eastAsia="zh-CN"/>
              </w:rPr>
              <w:t xml:space="preserve">Montant </w:t>
            </w:r>
            <w:r w:rsidR="00F5681B" w:rsidRPr="00F44DD3">
              <w:rPr>
                <w:rFonts w:asciiTheme="minorHAnsi" w:eastAsia="Times New Roman" w:hAnsiTheme="minorHAnsi" w:cstheme="minorHAnsi"/>
                <w:b/>
                <w:bCs/>
                <w:sz w:val="20"/>
                <w:szCs w:val="20"/>
                <w:lang w:eastAsia="zh-CN"/>
              </w:rPr>
              <w:t xml:space="preserve">maximum </w:t>
            </w:r>
            <w:r w:rsidRPr="00F44DD3">
              <w:rPr>
                <w:rFonts w:asciiTheme="minorHAnsi" w:eastAsia="Times New Roman" w:hAnsiTheme="minorHAnsi" w:cstheme="minorHAnsi"/>
                <w:b/>
                <w:bCs/>
                <w:sz w:val="20"/>
                <w:szCs w:val="20"/>
                <w:lang w:eastAsia="zh-CN"/>
              </w:rPr>
              <w:t>des sommes à verser par paiement direct au sous-traitant :</w:t>
            </w:r>
          </w:p>
          <w:p w:rsidR="00730323"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AB3B96">
              <w:rPr>
                <w:rFonts w:asciiTheme="minorHAnsi" w:eastAsia="Times New Roman" w:hAnsiTheme="minorHAnsi" w:cstheme="minorHAnsi"/>
                <w:sz w:val="20"/>
                <w:szCs w:val="20"/>
                <w:lang w:eastAsia="fr-FR"/>
              </w:rPr>
              <w:t>Montant ma</w:t>
            </w:r>
            <w:r w:rsidR="00730323" w:rsidRPr="00F44DD3">
              <w:rPr>
                <w:rFonts w:asciiTheme="minorHAnsi" w:eastAsia="Times New Roman" w:hAnsiTheme="minorHAnsi" w:cstheme="minorHAnsi"/>
                <w:sz w:val="20"/>
                <w:szCs w:val="20"/>
                <w:lang w:eastAsia="fr-FR"/>
              </w:rPr>
              <w:t>ximum HT :</w:t>
            </w:r>
            <w:r w:rsidR="00730323" w:rsidRPr="00F44DD3">
              <w:rPr>
                <w:rFonts w:asciiTheme="minorHAnsi" w:eastAsia="Times New Roman" w:hAnsiTheme="minorHAnsi" w:cstheme="minorHAnsi"/>
                <w:sz w:val="20"/>
                <w:szCs w:val="20"/>
                <w:lang w:eastAsia="fr-FR"/>
              </w:rPr>
              <w:tab/>
            </w:r>
            <w:r w:rsidR="00730323"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730323"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AB3B96"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Taux de la TVA :</w:t>
            </w:r>
            <w:r w:rsidR="00730323" w:rsidRPr="00F44DD3">
              <w:rPr>
                <w:rFonts w:asciiTheme="minorHAnsi" w:eastAsia="Times New Roman" w:hAnsiTheme="minorHAnsi" w:cstheme="minorHAnsi"/>
                <w:sz w:val="20"/>
                <w:szCs w:val="20"/>
                <w:lang w:eastAsia="fr-FR"/>
              </w:rPr>
              <w:tab/>
            </w:r>
            <w:r w:rsidR="00730323" w:rsidRPr="00F44DD3">
              <w:rPr>
                <w:rFonts w:asciiTheme="minorHAnsi" w:eastAsia="Times New Roman" w:hAnsiTheme="minorHAnsi" w:cstheme="minorHAnsi"/>
                <w:sz w:val="20"/>
                <w:szCs w:val="20"/>
                <w:lang w:eastAsia="fr-FR"/>
              </w:rPr>
              <w:tab/>
            </w:r>
            <w:r w:rsidR="00AB3B96" w:rsidRPr="00AB3B96">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p>
          <w:p w:rsidR="00AB3B96"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Montant maximum TTC :</w:t>
            </w:r>
            <w:r w:rsidR="00730323" w:rsidRPr="00F44DD3">
              <w:rPr>
                <w:rFonts w:asciiTheme="minorHAnsi" w:eastAsia="Times New Roman" w:hAnsiTheme="minorHAnsi" w:cstheme="minorHAnsi"/>
                <w:sz w:val="20"/>
                <w:szCs w:val="20"/>
                <w:lang w:eastAsia="fr-FR"/>
              </w:rPr>
              <w:tab/>
            </w:r>
            <w:r w:rsidR="00AB3B96"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bCs/>
                <w:sz w:val="20"/>
                <w:szCs w:val="20"/>
                <w:lang w:eastAsia="zh-CN"/>
              </w:rPr>
              <w:t>Modalités de variation des prix</w:t>
            </w:r>
            <w:r w:rsidRPr="00F44DD3">
              <w:rPr>
                <w:rFonts w:asciiTheme="minorHAnsi" w:eastAsia="Times New Roman" w:hAnsiTheme="minorHAnsi" w:cstheme="minorHAnsi"/>
                <w:bCs/>
                <w:sz w:val="20"/>
                <w:szCs w:val="20"/>
                <w:lang w:eastAsia="zh-CN"/>
              </w:rPr>
              <w:t> :</w:t>
            </w:r>
          </w:p>
          <w:p w:rsidR="000866B1" w:rsidRPr="00F44DD3" w:rsidRDefault="000866B1" w:rsidP="000866B1">
            <w:pPr>
              <w:suppressAutoHyphens/>
              <w:spacing w:before="0"/>
              <w:rPr>
                <w:rFonts w:asciiTheme="minorHAnsi" w:eastAsia="Times New Roman" w:hAnsiTheme="minorHAnsi" w:cstheme="minorHAnsi"/>
                <w:sz w:val="20"/>
                <w:szCs w:val="20"/>
                <w:lang w:eastAsia="zh-CN"/>
              </w:rPr>
            </w:pPr>
          </w:p>
          <w:p w:rsidR="000F49A4" w:rsidRPr="00F44DD3" w:rsidRDefault="000F49A4" w:rsidP="00923CB4">
            <w:pPr>
              <w:suppressAutoHyphens/>
              <w:spacing w:before="0"/>
              <w:rPr>
                <w:rFonts w:asciiTheme="minorHAnsi" w:eastAsia="Times New Roman" w:hAnsiTheme="minorHAnsi" w:cstheme="minorHAnsi"/>
                <w:sz w:val="20"/>
                <w:szCs w:val="20"/>
                <w:lang w:eastAsia="zh-CN"/>
              </w:rPr>
            </w:pPr>
          </w:p>
          <w:p w:rsidR="00075A78" w:rsidRDefault="00075A78" w:rsidP="00923CB4">
            <w:pPr>
              <w:suppressAutoHyphens/>
              <w:spacing w:before="0"/>
              <w:rPr>
                <w:rFonts w:asciiTheme="minorHAnsi" w:eastAsia="Times New Roman" w:hAnsiTheme="minorHAnsi" w:cstheme="minorHAnsi"/>
                <w:sz w:val="20"/>
                <w:szCs w:val="20"/>
                <w:lang w:eastAsia="zh-CN"/>
              </w:rPr>
            </w:pPr>
          </w:p>
          <w:p w:rsidR="008A747A" w:rsidRPr="00F44DD3" w:rsidRDefault="008A747A" w:rsidP="00923CB4">
            <w:pPr>
              <w:suppressAutoHyphens/>
              <w:spacing w:before="0"/>
              <w:rPr>
                <w:rFonts w:asciiTheme="minorHAnsi" w:eastAsia="Times New Roman" w:hAnsiTheme="minorHAnsi" w:cstheme="minorHAnsi"/>
                <w:sz w:val="20"/>
                <w:szCs w:val="20"/>
                <w:lang w:eastAsia="zh-CN"/>
              </w:rPr>
            </w:pPr>
          </w:p>
          <w:p w:rsidR="007766CA" w:rsidRPr="00F44DD3" w:rsidRDefault="007766CA" w:rsidP="00A305B5">
            <w:pPr>
              <w:suppressAutoHyphens/>
              <w:spacing w:before="0"/>
              <w:rPr>
                <w:rFonts w:asciiTheme="minorHAnsi" w:hAnsiTheme="minorHAnsi" w:cstheme="minorHAnsi"/>
                <w:sz w:val="20"/>
                <w:szCs w:val="20"/>
              </w:rPr>
            </w:pPr>
          </w:p>
        </w:tc>
      </w:tr>
      <w:tr w:rsidR="007766CA" w:rsidRPr="00480A79" w:rsidTr="0051573C">
        <w:trPr>
          <w:trHeight w:val="340"/>
        </w:trPr>
        <w:tc>
          <w:tcPr>
            <w:tcW w:w="10420" w:type="dxa"/>
            <w:shd w:val="clear" w:color="auto" w:fill="990033"/>
            <w:vAlign w:val="center"/>
          </w:tcPr>
          <w:p w:rsidR="007766CA" w:rsidRPr="007766CA" w:rsidRDefault="007766CA" w:rsidP="00646C03">
            <w:pPr>
              <w:pStyle w:val="TM3"/>
            </w:pPr>
            <w:r w:rsidRPr="007766CA">
              <w:t xml:space="preserve">G - </w:t>
            </w:r>
            <w:r w:rsidR="00F5681B" w:rsidRPr="00F5681B">
              <w:t>Conditions de paiement</w:t>
            </w:r>
          </w:p>
        </w:tc>
      </w:tr>
      <w:tr w:rsidR="007766CA" w:rsidRPr="00D11170" w:rsidTr="00D16332">
        <w:tc>
          <w:tcPr>
            <w:tcW w:w="10420" w:type="dxa"/>
          </w:tcPr>
          <w:p w:rsidR="00AD17FD" w:rsidRPr="002D3CA5" w:rsidRDefault="00AD17FD" w:rsidP="00AD17FD">
            <w:pPr>
              <w:tabs>
                <w:tab w:val="left" w:pos="426"/>
                <w:tab w:val="left" w:pos="851"/>
              </w:tabs>
              <w:suppressAutoHyphens/>
              <w:rPr>
                <w:rFonts w:asciiTheme="minorHAnsi" w:eastAsia="Wingdings" w:hAnsiTheme="minorHAnsi" w:cstheme="minorHAnsi"/>
                <w:b/>
                <w:color w:val="990033"/>
                <w:szCs w:val="20"/>
                <w:lang w:eastAsia="zh-CN"/>
              </w:rPr>
            </w:pPr>
            <w:r>
              <w:rPr>
                <w:rFonts w:asciiTheme="minorHAnsi" w:eastAsia="Wingdings" w:hAnsiTheme="minorHAnsi" w:cstheme="minorHAnsi"/>
                <w:b/>
                <w:color w:val="990033"/>
                <w:szCs w:val="20"/>
                <w:lang w:eastAsia="zh-CN"/>
              </w:rPr>
              <w:t>G.1</w:t>
            </w:r>
            <w:r w:rsidRPr="002D3CA5">
              <w:rPr>
                <w:rFonts w:asciiTheme="minorHAnsi" w:eastAsia="Wingdings" w:hAnsiTheme="minorHAnsi" w:cstheme="minorHAnsi"/>
                <w:b/>
                <w:color w:val="990033"/>
                <w:szCs w:val="20"/>
                <w:lang w:eastAsia="zh-CN"/>
              </w:rPr>
              <w:t xml:space="preserve"> - Compte(s) à créditer :</w:t>
            </w:r>
          </w:p>
          <w:p w:rsidR="00AD17FD" w:rsidRPr="002D3CA5" w:rsidRDefault="00716195" w:rsidP="00716195">
            <w:pPr>
              <w:tabs>
                <w:tab w:val="left" w:pos="426"/>
              </w:tabs>
              <w:spacing w:before="0"/>
              <w:ind w:left="142"/>
              <w:rPr>
                <w:rFonts w:ascii="Arial Narrow" w:eastAsia="Times New Roman" w:hAnsi="Arial Narrow" w:cstheme="minorHAnsi"/>
                <w:i/>
                <w:sz w:val="16"/>
                <w:szCs w:val="20"/>
                <w:lang w:eastAsia="zh-CN"/>
              </w:rPr>
            </w:pPr>
            <w:r>
              <w:rPr>
                <w:rFonts w:ascii="Arial Narrow" w:eastAsia="Times New Roman" w:hAnsi="Arial Narrow" w:cstheme="minorHAnsi"/>
                <w:i/>
                <w:sz w:val="16"/>
                <w:szCs w:val="20"/>
                <w:lang w:eastAsia="zh-CN"/>
              </w:rPr>
              <w:t>(</w:t>
            </w:r>
            <w:r w:rsidR="00AD17FD" w:rsidRPr="002D3CA5">
              <w:rPr>
                <w:rFonts w:ascii="Arial Narrow" w:eastAsia="Times New Roman" w:hAnsi="Arial Narrow" w:cstheme="minorHAnsi"/>
                <w:i/>
                <w:sz w:val="16"/>
                <w:szCs w:val="20"/>
                <w:lang w:eastAsia="zh-CN"/>
              </w:rPr>
              <w:t xml:space="preserve">Le </w:t>
            </w:r>
            <w:r w:rsidR="00AD17FD">
              <w:rPr>
                <w:rFonts w:ascii="Arial Narrow" w:eastAsia="Times New Roman" w:hAnsi="Arial Narrow" w:cstheme="minorHAnsi"/>
                <w:i/>
                <w:sz w:val="16"/>
                <w:szCs w:val="20"/>
                <w:lang w:eastAsia="zh-CN"/>
              </w:rPr>
              <w:t>sous-traitant</w:t>
            </w:r>
            <w:r w:rsidR="00AD17FD" w:rsidRPr="002D3CA5">
              <w:rPr>
                <w:rFonts w:ascii="Arial Narrow" w:eastAsia="Times New Roman" w:hAnsi="Arial Narrow" w:cstheme="minorHAnsi"/>
                <w:i/>
                <w:sz w:val="16"/>
                <w:szCs w:val="20"/>
                <w:lang w:eastAsia="zh-CN"/>
              </w:rPr>
              <w:t xml:space="preserve"> doit joindre un ou des relevé(s) d’identité bancaire ou postal.)</w:t>
            </w:r>
          </w:p>
          <w:p w:rsidR="00AD17FD" w:rsidRPr="000201F0" w:rsidRDefault="00AD17FD" w:rsidP="00DC3935">
            <w:pPr>
              <w:pStyle w:val="Paragraphedeliste"/>
              <w:numPr>
                <w:ilvl w:val="0"/>
                <w:numId w:val="11"/>
              </w:numPr>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Default="00AD17FD" w:rsidP="00AD17FD">
            <w:pPr>
              <w:tabs>
                <w:tab w:val="left" w:pos="426"/>
              </w:tabs>
              <w:spacing w:before="0"/>
              <w:jc w:val="left"/>
              <w:rPr>
                <w:rFonts w:asciiTheme="minorHAnsi" w:eastAsia="Times New Roman" w:hAnsiTheme="minorHAnsi" w:cstheme="minorHAnsi"/>
                <w:sz w:val="20"/>
                <w:szCs w:val="20"/>
                <w:lang w:eastAsia="fr-FR"/>
              </w:rPr>
            </w:pPr>
          </w:p>
          <w:p w:rsidR="00894D01" w:rsidRPr="00CB642C" w:rsidRDefault="00894D01" w:rsidP="00AD17FD">
            <w:pPr>
              <w:tabs>
                <w:tab w:val="left" w:pos="426"/>
              </w:tabs>
              <w:spacing w:before="0"/>
              <w:jc w:val="left"/>
              <w:rPr>
                <w:rFonts w:asciiTheme="minorHAnsi" w:eastAsia="Times New Roman" w:hAnsiTheme="minorHAnsi" w:cstheme="minorHAnsi"/>
                <w:sz w:val="20"/>
                <w:szCs w:val="20"/>
                <w:lang w:eastAsia="fr-FR"/>
              </w:rPr>
            </w:pP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Pr="002D3CA5" w:rsidRDefault="00AD17FD"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lastRenderedPageBreak/>
              <w:t>Numéro de compte :</w:t>
            </w:r>
          </w:p>
          <w:p w:rsidR="00AD17FD" w:rsidRDefault="00AD17FD" w:rsidP="00AD17FD">
            <w:pPr>
              <w:tabs>
                <w:tab w:val="left" w:pos="426"/>
              </w:tabs>
              <w:spacing w:before="0"/>
              <w:jc w:val="left"/>
              <w:rPr>
                <w:rFonts w:asciiTheme="minorHAnsi" w:eastAsia="Times New Roman" w:hAnsiTheme="minorHAnsi" w:cstheme="minorHAnsi"/>
                <w:bCs/>
                <w:sz w:val="20"/>
                <w:szCs w:val="20"/>
                <w:lang w:eastAsia="fr-FR"/>
              </w:rPr>
            </w:pPr>
          </w:p>
          <w:p w:rsidR="00DC3935" w:rsidRPr="00CB642C" w:rsidRDefault="00DC3935" w:rsidP="00AD17FD">
            <w:pPr>
              <w:tabs>
                <w:tab w:val="left" w:pos="426"/>
              </w:tabs>
              <w:spacing w:before="0"/>
              <w:jc w:val="left"/>
              <w:rPr>
                <w:rFonts w:asciiTheme="minorHAnsi" w:eastAsia="Times New Roman" w:hAnsiTheme="minorHAnsi" w:cstheme="minorHAnsi"/>
                <w:bCs/>
                <w:sz w:val="20"/>
                <w:szCs w:val="20"/>
                <w:lang w:eastAsia="fr-FR"/>
              </w:rPr>
            </w:pPr>
          </w:p>
          <w:p w:rsidR="00F5681B" w:rsidRPr="00CB642C" w:rsidRDefault="00F5681B" w:rsidP="00646C03">
            <w:pPr>
              <w:pStyle w:val="TM3"/>
              <w:rPr>
                <w:b w:val="0"/>
              </w:rPr>
            </w:pPr>
          </w:p>
          <w:p w:rsidR="00F5681B" w:rsidRPr="00CB642C" w:rsidRDefault="00F5681B"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CB642C">
              <w:rPr>
                <w:rFonts w:asciiTheme="minorHAnsi" w:eastAsia="Times New Roman" w:hAnsiTheme="minorHAnsi" w:cstheme="minorHAnsi"/>
                <w:b/>
                <w:sz w:val="20"/>
                <w:szCs w:val="20"/>
                <w:lang w:eastAsia="fr-FR"/>
              </w:rPr>
              <w:t>Conditions de paiement prévues par le contrat de sous-traitance</w:t>
            </w:r>
            <w:r w:rsidR="003E2BE7">
              <w:rPr>
                <w:rFonts w:asciiTheme="minorHAnsi" w:eastAsia="Times New Roman" w:hAnsiTheme="minorHAnsi" w:cstheme="minorHAnsi"/>
                <w:b/>
                <w:sz w:val="20"/>
                <w:szCs w:val="20"/>
                <w:lang w:eastAsia="fr-FR"/>
              </w:rPr>
              <w:t> </w:t>
            </w:r>
            <w:r w:rsidRPr="00CB642C">
              <w:rPr>
                <w:rFonts w:asciiTheme="minorHAnsi" w:eastAsia="Times New Roman" w:hAnsiTheme="minorHAnsi" w:cstheme="minorHAnsi"/>
                <w:b/>
                <w:sz w:val="20"/>
                <w:szCs w:val="20"/>
                <w:lang w:eastAsia="fr-FR"/>
              </w:rPr>
              <w:t>:</w:t>
            </w:r>
          </w:p>
          <w:p w:rsidR="00F5681B" w:rsidRPr="003E2BE7" w:rsidRDefault="00F5681B" w:rsidP="008230CE">
            <w:pPr>
              <w:pStyle w:val="TM3"/>
              <w:rPr>
                <w:b w:val="0"/>
              </w:rPr>
            </w:pPr>
          </w:p>
          <w:p w:rsidR="008230CE" w:rsidRPr="003E2BE7" w:rsidRDefault="008230CE" w:rsidP="008230CE">
            <w:pPr>
              <w:spacing w:before="0"/>
              <w:rPr>
                <w:rFonts w:asciiTheme="minorHAnsi" w:hAnsiTheme="minorHAnsi" w:cstheme="minorHAnsi"/>
              </w:rPr>
            </w:pPr>
          </w:p>
          <w:p w:rsidR="008230CE" w:rsidRPr="003E2BE7" w:rsidRDefault="008230CE" w:rsidP="008230CE">
            <w:pPr>
              <w:spacing w:before="0"/>
              <w:rPr>
                <w:rFonts w:asciiTheme="minorHAnsi" w:hAnsiTheme="minorHAnsi" w:cstheme="minorHAnsi"/>
              </w:rPr>
            </w:pPr>
          </w:p>
          <w:p w:rsidR="00F5681B" w:rsidRPr="003E2BE7" w:rsidRDefault="00F5681B" w:rsidP="008230CE">
            <w:pPr>
              <w:pStyle w:val="TM3"/>
              <w:rPr>
                <w:b w:val="0"/>
              </w:rPr>
            </w:pPr>
          </w:p>
          <w:p w:rsidR="00CB642C" w:rsidRPr="001B2E9E" w:rsidRDefault="00CB642C" w:rsidP="00CB642C">
            <w:pPr>
              <w:tabs>
                <w:tab w:val="left" w:pos="426"/>
              </w:tabs>
              <w:suppressAutoHyphens/>
              <w:jc w:val="left"/>
              <w:rPr>
                <w:rFonts w:ascii="Arial" w:eastAsia="Times New Roman" w:hAnsi="Arial" w:cs="Arial"/>
                <w:b/>
                <w:sz w:val="20"/>
                <w:szCs w:val="20"/>
                <w:lang w:eastAsia="zh-CN"/>
              </w:rPr>
            </w:pPr>
            <w:r>
              <w:rPr>
                <w:rFonts w:asciiTheme="minorHAnsi" w:eastAsia="Wingdings" w:hAnsiTheme="minorHAnsi" w:cstheme="minorHAnsi"/>
                <w:b/>
                <w:color w:val="990033"/>
                <w:szCs w:val="20"/>
                <w:lang w:eastAsia="zh-CN"/>
              </w:rPr>
              <w:t>G.2</w:t>
            </w:r>
            <w:r w:rsidRPr="001B2E9E">
              <w:rPr>
                <w:rFonts w:asciiTheme="minorHAnsi" w:eastAsia="Wingdings" w:hAnsiTheme="minorHAnsi" w:cstheme="minorHAnsi"/>
                <w:b/>
                <w:color w:val="990033"/>
                <w:szCs w:val="20"/>
                <w:lang w:eastAsia="zh-CN"/>
              </w:rPr>
              <w:t xml:space="preserve"> - Avance </w:t>
            </w:r>
            <w:r w:rsidRPr="00AB4F9A">
              <w:rPr>
                <w:rFonts w:ascii="Arial Narrow" w:eastAsia="Times New Roman" w:hAnsi="Arial Narrow" w:cstheme="minorHAnsi"/>
                <w:i/>
                <w:sz w:val="16"/>
                <w:szCs w:val="20"/>
                <w:lang w:eastAsia="zh-CN"/>
              </w:rPr>
              <w:t xml:space="preserve">(article LP 411-2 et suivants du code </w:t>
            </w:r>
            <w:r>
              <w:rPr>
                <w:rFonts w:ascii="Arial Narrow" w:eastAsia="Times New Roman" w:hAnsi="Arial Narrow" w:cstheme="minorHAnsi"/>
                <w:i/>
                <w:sz w:val="16"/>
                <w:szCs w:val="20"/>
                <w:lang w:eastAsia="zh-CN"/>
              </w:rPr>
              <w:t xml:space="preserve">polynésien </w:t>
            </w:r>
            <w:r w:rsidRPr="00AB4F9A">
              <w:rPr>
                <w:rFonts w:ascii="Arial Narrow" w:eastAsia="Times New Roman" w:hAnsi="Arial Narrow" w:cstheme="minorHAnsi"/>
                <w:i/>
                <w:sz w:val="16"/>
                <w:szCs w:val="20"/>
                <w:lang w:eastAsia="zh-CN"/>
              </w:rPr>
              <w:t>des marchés public</w:t>
            </w:r>
            <w:r>
              <w:rPr>
                <w:rFonts w:ascii="Arial Narrow" w:eastAsia="Times New Roman" w:hAnsi="Arial Narrow" w:cstheme="minorHAnsi"/>
                <w:i/>
                <w:sz w:val="16"/>
                <w:szCs w:val="20"/>
                <w:lang w:eastAsia="zh-CN"/>
              </w:rPr>
              <w:t>s (CPMP)</w:t>
            </w:r>
            <w:r w:rsidRPr="00AB4F9A">
              <w:rPr>
                <w:rFonts w:ascii="Arial Narrow" w:eastAsia="Times New Roman" w:hAnsi="Arial Narrow" w:cstheme="minorHAnsi"/>
                <w:i/>
                <w:sz w:val="16"/>
                <w:szCs w:val="20"/>
                <w:lang w:eastAsia="zh-CN"/>
              </w:rPr>
              <w:t>)</w:t>
            </w:r>
            <w:r w:rsidRPr="001B2E9E">
              <w:rPr>
                <w:rFonts w:ascii="Arial" w:eastAsia="Times New Roman" w:hAnsi="Arial" w:cs="Arial"/>
                <w:i/>
                <w:lang w:eastAsia="zh-CN"/>
              </w:rPr>
              <w:t xml:space="preserve"> </w:t>
            </w:r>
            <w:r w:rsidRPr="00AB4F9A">
              <w:rPr>
                <w:rFonts w:asciiTheme="minorHAnsi" w:eastAsia="Wingdings" w:hAnsiTheme="minorHAnsi" w:cstheme="minorHAnsi"/>
                <w:b/>
                <w:color w:val="990033"/>
                <w:szCs w:val="20"/>
                <w:lang w:eastAsia="zh-CN"/>
              </w:rPr>
              <w:t>:</w:t>
            </w:r>
          </w:p>
          <w:p w:rsidR="00CB642C" w:rsidRPr="00C71048" w:rsidRDefault="008F52EB" w:rsidP="008A747A">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zh-CN"/>
              </w:rPr>
            </w:pPr>
            <w:r w:rsidRPr="00DE72E6">
              <w:rPr>
                <w:rFonts w:asciiTheme="minorHAnsi" w:eastAsia="Times New Roman" w:hAnsiTheme="minorHAnsi" w:cstheme="minorHAnsi"/>
                <w:sz w:val="20"/>
                <w:szCs w:val="20"/>
                <w:lang w:eastAsia="zh-CN"/>
              </w:rPr>
              <w:t>Le sous-traitant</w:t>
            </w:r>
            <w:r w:rsidR="00CB642C" w:rsidRPr="00DE72E6">
              <w:rPr>
                <w:rFonts w:asciiTheme="minorHAnsi" w:eastAsia="Times New Roman" w:hAnsiTheme="minorHAnsi" w:cstheme="minorHAnsi"/>
                <w:b/>
                <w:sz w:val="20"/>
                <w:szCs w:val="20"/>
                <w:lang w:eastAsia="zh-CN"/>
              </w:rPr>
              <w:t xml:space="preserve"> </w:t>
            </w:r>
            <w:r w:rsidR="00F5681B" w:rsidRPr="00DE72E6">
              <w:rPr>
                <w:rFonts w:asciiTheme="minorHAnsi" w:eastAsia="Times New Roman" w:hAnsiTheme="minorHAnsi" w:cstheme="minorHAnsi"/>
                <w:b/>
                <w:sz w:val="20"/>
                <w:szCs w:val="20"/>
                <w:lang w:eastAsia="zh-CN"/>
              </w:rPr>
              <w:t xml:space="preserve">demande à bénéficier </w:t>
            </w:r>
            <w:r w:rsidR="00F5681B" w:rsidRPr="00DE72E6">
              <w:rPr>
                <w:rFonts w:asciiTheme="minorHAnsi" w:eastAsia="Times New Roman" w:hAnsiTheme="minorHAnsi" w:cstheme="minorHAnsi"/>
                <w:sz w:val="20"/>
                <w:szCs w:val="20"/>
                <w:lang w:eastAsia="zh-CN"/>
              </w:rPr>
              <w:t>d’une avance</w:t>
            </w:r>
            <w:r w:rsidR="00F5681B" w:rsidRPr="008F52EB">
              <w:rPr>
                <w:rFonts w:asciiTheme="minorHAnsi" w:eastAsia="Times New Roman" w:hAnsiTheme="minorHAnsi" w:cstheme="minorHAnsi"/>
                <w:sz w:val="20"/>
                <w:szCs w:val="20"/>
                <w:vertAlign w:val="superscript"/>
                <w:lang w:eastAsia="zh-CN"/>
              </w:rPr>
              <w:footnoteReference w:id="4"/>
            </w:r>
            <w:r>
              <w:rPr>
                <w:rFonts w:asciiTheme="minorHAnsi" w:eastAsia="Times New Roman" w:hAnsiTheme="minorHAnsi" w:cstheme="minorHAnsi"/>
                <w:sz w:val="20"/>
                <w:szCs w:val="20"/>
                <w:lang w:eastAsia="zh-CN"/>
              </w:rPr>
              <w:t> :</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4A5304">
              <w:rPr>
                <w:rFonts w:asciiTheme="minorHAnsi" w:eastAsia="Times New Roman" w:hAnsiTheme="minorHAnsi" w:cstheme="minorHAnsi"/>
                <w:sz w:val="20"/>
                <w:szCs w:val="20"/>
                <w:lang w:eastAsia="zh-CN"/>
              </w:rPr>
            </w:r>
            <w:r w:rsidR="004A5304">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OUI</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4A5304">
              <w:rPr>
                <w:rFonts w:asciiTheme="minorHAnsi" w:eastAsia="Times New Roman" w:hAnsiTheme="minorHAnsi" w:cstheme="minorHAnsi"/>
                <w:sz w:val="20"/>
                <w:szCs w:val="20"/>
                <w:lang w:eastAsia="zh-CN"/>
              </w:rPr>
            </w:r>
            <w:r w:rsidR="004A5304">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NON</w:t>
            </w:r>
          </w:p>
          <w:p w:rsidR="00CB642C" w:rsidRPr="001B2E9E" w:rsidRDefault="00CB642C" w:rsidP="00CB642C">
            <w:pPr>
              <w:suppressAutoHyphens/>
              <w:spacing w:before="0"/>
              <w:ind w:left="284"/>
              <w:jc w:val="left"/>
              <w:rPr>
                <w:rFonts w:ascii="Arial Narrow" w:eastAsia="Times New Roman" w:hAnsi="Arial Narrow" w:cstheme="minorHAnsi"/>
                <w:i/>
                <w:sz w:val="16"/>
                <w:szCs w:val="20"/>
                <w:lang w:eastAsia="zh-CN"/>
              </w:rPr>
            </w:pPr>
            <w:r w:rsidRPr="001B2E9E">
              <w:rPr>
                <w:rFonts w:ascii="Arial Narrow" w:eastAsia="Times New Roman" w:hAnsi="Arial Narrow" w:cstheme="minorHAnsi"/>
                <w:i/>
                <w:sz w:val="16"/>
                <w:szCs w:val="20"/>
                <w:lang w:eastAsia="zh-CN"/>
              </w:rPr>
              <w:t>(Cocher la case correspondante.)</w:t>
            </w:r>
          </w:p>
          <w:p w:rsidR="007766CA" w:rsidRPr="003E2BE7" w:rsidRDefault="007766CA" w:rsidP="008F52EB">
            <w:pPr>
              <w:tabs>
                <w:tab w:val="left" w:pos="426"/>
              </w:tabs>
              <w:spacing w:before="0"/>
              <w:jc w:val="left"/>
              <w:rPr>
                <w:rFonts w:asciiTheme="minorHAnsi" w:hAnsiTheme="minorHAnsi" w:cstheme="minorHAnsi"/>
                <w:sz w:val="20"/>
              </w:rPr>
            </w:pPr>
          </w:p>
        </w:tc>
      </w:tr>
    </w:tbl>
    <w:p w:rsidR="00F359A1" w:rsidRPr="00F359A1" w:rsidRDefault="00F359A1" w:rsidP="00941AFE">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8A5EC4" w:rsidRPr="008412F3" w:rsidTr="0051573C">
        <w:trPr>
          <w:trHeight w:val="340"/>
        </w:trPr>
        <w:tc>
          <w:tcPr>
            <w:tcW w:w="10420" w:type="dxa"/>
            <w:shd w:val="clear" w:color="auto" w:fill="990033"/>
            <w:vAlign w:val="center"/>
          </w:tcPr>
          <w:p w:rsidR="008A5EC4" w:rsidRPr="008412F3" w:rsidRDefault="00832033" w:rsidP="007C3024">
            <w:pPr>
              <w:pStyle w:val="TM3"/>
            </w:pPr>
            <w:r>
              <w:t>H</w:t>
            </w:r>
            <w:r w:rsidR="008A5EC4">
              <w:t xml:space="preserve"> – </w:t>
            </w:r>
            <w:r w:rsidR="00C773B4">
              <w:t>Demande d’agrément des conditions de paiement</w:t>
            </w:r>
          </w:p>
        </w:tc>
      </w:tr>
      <w:tr w:rsidR="00826DBE" w:rsidRPr="008412F3" w:rsidTr="00BD2224">
        <w:trPr>
          <w:trHeight w:val="3177"/>
        </w:trPr>
        <w:tc>
          <w:tcPr>
            <w:tcW w:w="10420" w:type="dxa"/>
          </w:tcPr>
          <w:p w:rsidR="00826DBE" w:rsidRPr="008650D6" w:rsidRDefault="00826DBE" w:rsidP="0040766B">
            <w:pPr>
              <w:pStyle w:val="Paragraphedeliste"/>
              <w:numPr>
                <w:ilvl w:val="0"/>
                <w:numId w:val="11"/>
              </w:numPr>
              <w:ind w:left="283" w:hanging="238"/>
              <w:contextualSpacing w:val="0"/>
              <w:jc w:val="left"/>
              <w:rPr>
                <w:rFonts w:asciiTheme="minorHAnsi" w:hAnsiTheme="minorHAnsi" w:cstheme="minorHAnsi"/>
                <w:bCs/>
                <w:spacing w:val="-4"/>
                <w:sz w:val="20"/>
                <w:szCs w:val="20"/>
              </w:rPr>
            </w:pPr>
            <w:r w:rsidRPr="008650D6">
              <w:rPr>
                <w:rFonts w:asciiTheme="minorHAnsi" w:hAnsiTheme="minorHAnsi" w:cstheme="minorHAnsi"/>
                <w:b/>
                <w:bCs/>
                <w:spacing w:val="-4"/>
                <w:sz w:val="20"/>
                <w:szCs w:val="20"/>
              </w:rPr>
              <w:t xml:space="preserve">Le candidat demande l’agrément des conditions de paiement du sous-traitant </w:t>
            </w:r>
            <w:r w:rsidRPr="008650D6">
              <w:rPr>
                <w:rFonts w:asciiTheme="minorHAnsi" w:hAnsiTheme="minorHAnsi" w:cstheme="minorHAnsi"/>
                <w:bCs/>
                <w:spacing w:val="-4"/>
                <w:sz w:val="20"/>
                <w:szCs w:val="20"/>
              </w:rPr>
              <w:t>désigné ci-dessus en rubrique « E ».</w:t>
            </w:r>
          </w:p>
          <w:p w:rsidR="00826DBE" w:rsidRPr="000A4BCA" w:rsidRDefault="00826DBE" w:rsidP="0040766B">
            <w:pPr>
              <w:suppressAutoHyphens/>
              <w:spacing w:before="180" w:after="180"/>
              <w:ind w:left="284"/>
              <w:jc w:val="left"/>
              <w:rPr>
                <w:rFonts w:asciiTheme="minorHAnsi" w:eastAsia="Times New Roman" w:hAnsiTheme="minorHAnsi" w:cstheme="minorHAnsi"/>
                <w:b/>
                <w:sz w:val="20"/>
                <w:szCs w:val="20"/>
                <w:lang w:eastAsia="zh-CN"/>
              </w:rPr>
            </w:pPr>
            <w:r w:rsidRPr="00995EC2">
              <w:rPr>
                <w:rFonts w:asciiTheme="minorHAnsi" w:eastAsia="Times New Roman" w:hAnsiTheme="minorHAnsi" w:cstheme="minorHAnsi"/>
                <w:sz w:val="20"/>
                <w:szCs w:val="20"/>
                <w:lang w:eastAsia="zh-CN"/>
              </w:rPr>
              <w:t xml:space="preserve">Fait à …………………………………………………, le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5104"/>
            </w:tblGrid>
            <w:tr w:rsidR="00826DBE" w:rsidRPr="000A4BCA" w:rsidTr="0040766B">
              <w:trPr>
                <w:trHeight w:val="357"/>
              </w:trPr>
              <w:tc>
                <w:tcPr>
                  <w:tcW w:w="5097"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candidat</w:t>
                  </w:r>
                  <w:r w:rsidRPr="000A4BCA">
                    <w:rPr>
                      <w:rFonts w:asciiTheme="minorHAnsi" w:eastAsia="Times New Roman" w:hAnsiTheme="minorHAnsi" w:cstheme="minorHAnsi"/>
                      <w:b/>
                      <w:bCs/>
                      <w:sz w:val="20"/>
                      <w:szCs w:val="20"/>
                      <w:lang w:eastAsia="fr-FR"/>
                    </w:rPr>
                    <w:t xml:space="preserve"> </w:t>
                  </w:r>
                </w:p>
              </w:tc>
              <w:tc>
                <w:tcPr>
                  <w:tcW w:w="5104"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sous-traitant</w:t>
                  </w:r>
                </w:p>
              </w:tc>
            </w:tr>
            <w:tr w:rsidR="00826DBE" w:rsidRPr="009E6DDE" w:rsidTr="0040766B">
              <w:trPr>
                <w:trHeight w:val="1270"/>
              </w:trPr>
              <w:tc>
                <w:tcPr>
                  <w:tcW w:w="5097" w:type="dxa"/>
                  <w:tcBorders>
                    <w:bottom w:val="single" w:sz="4" w:space="0" w:color="auto"/>
                  </w:tcBorders>
                  <w:shd w:val="clear" w:color="auto" w:fill="F2DBDB" w:themeFill="accent2" w:themeFillTint="33"/>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sidRPr="00B71F61">
                    <w:rPr>
                      <w:rFonts w:ascii="Arial Narrow" w:eastAsia="Times New Roman" w:hAnsi="Arial Narrow" w:cstheme="minorHAnsi"/>
                      <w:bCs/>
                      <w:i/>
                      <w:sz w:val="18"/>
                      <w:szCs w:val="19"/>
                      <w:u w:val="single"/>
                      <w:lang w:eastAsia="fr-FR"/>
                    </w:rPr>
                    <w:t> </w:t>
                  </w:r>
                  <w:r>
                    <w:rPr>
                      <w:rFonts w:ascii="Arial Narrow" w:eastAsia="Times New Roman" w:hAnsi="Arial Narrow" w:cstheme="minorHAnsi"/>
                      <w:bCs/>
                      <w:i/>
                      <w:sz w:val="18"/>
                      <w:szCs w:val="19"/>
                      <w:lang w:eastAsia="fr-FR"/>
                    </w:rPr>
                    <w:t>:</w:t>
                  </w: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Default="00826DBE" w:rsidP="0040766B">
                  <w:pPr>
                    <w:spacing w:before="0"/>
                    <w:jc w:val="left"/>
                    <w:rPr>
                      <w:rFonts w:asciiTheme="minorHAnsi" w:eastAsia="Times New Roman" w:hAnsiTheme="minorHAnsi" w:cstheme="minorHAnsi"/>
                      <w:bCs/>
                      <w:sz w:val="20"/>
                      <w:szCs w:val="20"/>
                      <w:lang w:eastAsia="fr-FR"/>
                    </w:rPr>
                  </w:pP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Pr="000D0073" w:rsidRDefault="00826DBE" w:rsidP="0040766B">
                  <w:pPr>
                    <w:pStyle w:val="TM3"/>
                    <w:rPr>
                      <w:lang w:eastAsia="fr-FR"/>
                    </w:rPr>
                  </w:pPr>
                </w:p>
              </w:tc>
              <w:tc>
                <w:tcPr>
                  <w:tcW w:w="5104" w:type="dxa"/>
                  <w:tcBorders>
                    <w:bottom w:val="single" w:sz="4" w:space="0" w:color="auto"/>
                  </w:tcBorders>
                  <w:shd w:val="clear" w:color="auto" w:fill="E5B8B7" w:themeFill="accent2" w:themeFillTint="66"/>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Pr>
                      <w:rFonts w:ascii="Arial Narrow" w:eastAsia="Times New Roman" w:hAnsi="Arial Narrow" w:cstheme="minorHAnsi"/>
                      <w:bCs/>
                      <w:i/>
                      <w:sz w:val="18"/>
                      <w:szCs w:val="19"/>
                      <w:lang w:eastAsia="fr-FR"/>
                    </w:rPr>
                    <w:t> :</w:t>
                  </w: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1E2246" w:rsidRDefault="00826DBE" w:rsidP="0040766B">
                  <w:pPr>
                    <w:pStyle w:val="TM3"/>
                    <w:rPr>
                      <w:b w:val="0"/>
                      <w:lang w:eastAsia="fr-FR"/>
                    </w:rPr>
                  </w:pP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9E6DDE" w:rsidRDefault="00826DBE" w:rsidP="0040766B">
                  <w:pPr>
                    <w:spacing w:before="0"/>
                    <w:jc w:val="left"/>
                    <w:rPr>
                      <w:rFonts w:asciiTheme="minorHAnsi" w:eastAsia="Times New Roman" w:hAnsiTheme="minorHAnsi" w:cstheme="minorHAnsi"/>
                      <w:b/>
                      <w:bCs/>
                      <w:sz w:val="20"/>
                      <w:szCs w:val="20"/>
                      <w:lang w:eastAsia="fr-FR"/>
                    </w:rPr>
                  </w:pPr>
                </w:p>
              </w:tc>
            </w:tr>
          </w:tbl>
          <w:p w:rsidR="00826DBE" w:rsidRPr="00650DC4" w:rsidRDefault="00826DBE" w:rsidP="0040766B">
            <w:pPr>
              <w:spacing w:before="0" w:after="240"/>
              <w:rPr>
                <w:rFonts w:ascii="Arial Narrow" w:eastAsia="Times New Roman" w:hAnsi="Arial Narrow" w:cstheme="minorHAnsi"/>
                <w:i/>
                <w:sz w:val="16"/>
                <w:szCs w:val="19"/>
                <w:lang w:eastAsia="fr-FR"/>
              </w:rPr>
            </w:pPr>
            <w:r w:rsidRPr="00650DC4">
              <w:rPr>
                <w:rFonts w:ascii="Arial Narrow" w:eastAsia="Times New Roman" w:hAnsi="Arial Narrow" w:cstheme="minorHAnsi"/>
                <w:sz w:val="16"/>
                <w:szCs w:val="19"/>
                <w:lang w:eastAsia="fr-FR"/>
              </w:rPr>
              <w:t>(*)</w:t>
            </w:r>
            <w:r w:rsidRPr="00650DC4">
              <w:rPr>
                <w:rFonts w:ascii="Arial Narrow" w:eastAsia="Times New Roman" w:hAnsi="Arial Narrow" w:cstheme="minorHAnsi"/>
                <w:i/>
                <w:sz w:val="16"/>
                <w:szCs w:val="19"/>
                <w:lang w:eastAsia="fr-FR"/>
              </w:rPr>
              <w:t xml:space="preserve"> Le signataire doit avoir le pouvoir d’engager l’opérateur économique qu’il représente.</w:t>
            </w:r>
          </w:p>
          <w:p w:rsidR="006439DC" w:rsidRPr="00A11884" w:rsidRDefault="001F2FFF" w:rsidP="00A11884">
            <w:pPr>
              <w:pStyle w:val="Paragraphedeliste"/>
              <w:numPr>
                <w:ilvl w:val="0"/>
                <w:numId w:val="11"/>
              </w:numPr>
              <w:spacing w:after="120"/>
              <w:ind w:left="283" w:hanging="238"/>
              <w:contextualSpacing w:val="0"/>
              <w:rPr>
                <w:rFonts w:asciiTheme="minorHAnsi" w:eastAsia="Times New Roman" w:hAnsiTheme="minorHAnsi" w:cstheme="minorHAnsi"/>
                <w:sz w:val="20"/>
                <w:szCs w:val="19"/>
                <w:lang w:eastAsia="fr-FR"/>
              </w:rPr>
            </w:pPr>
            <w:r w:rsidRPr="00B475F6">
              <w:rPr>
                <w:rFonts w:ascii="Calibri" w:hAnsi="Calibri" w:cs="Calibri"/>
                <w:bCs/>
                <w:sz w:val="20"/>
                <w:szCs w:val="20"/>
                <w:u w:val="single"/>
              </w:rPr>
              <w:t>Conformément aux dispositions de l’article LP 421-3, 1° du CPMP</w:t>
            </w:r>
            <w:r>
              <w:rPr>
                <w:rFonts w:ascii="Calibri" w:hAnsi="Calibri" w:cs="Calibri"/>
                <w:bCs/>
                <w:sz w:val="20"/>
                <w:szCs w:val="20"/>
              </w:rPr>
              <w:t xml:space="preserve">, </w:t>
            </w:r>
            <w:r>
              <w:rPr>
                <w:rFonts w:ascii="Calibri" w:hAnsi="Calibri" w:cs="Calibri"/>
                <w:b/>
                <w:bCs/>
                <w:sz w:val="20"/>
                <w:szCs w:val="20"/>
              </w:rPr>
              <w:t>l</w:t>
            </w:r>
            <w:r w:rsidR="006439DC">
              <w:rPr>
                <w:rFonts w:ascii="Calibri" w:hAnsi="Calibri" w:cs="Calibri"/>
                <w:b/>
                <w:bCs/>
                <w:sz w:val="20"/>
                <w:szCs w:val="20"/>
              </w:rPr>
              <w:t xml:space="preserve">a notification </w:t>
            </w:r>
            <w:r w:rsidR="006439DC">
              <w:rPr>
                <w:rFonts w:ascii="Calibri" w:hAnsi="Calibri" w:cs="Calibri"/>
                <w:bCs/>
                <w:sz w:val="20"/>
                <w:szCs w:val="20"/>
              </w:rPr>
              <w:t xml:space="preserve">du marché ou de l’accord-cadre, </w:t>
            </w:r>
            <w:r w:rsidR="006439DC">
              <w:rPr>
                <w:rFonts w:ascii="Calibri" w:eastAsia="Times New Roman" w:hAnsi="Calibri" w:cs="Calibri"/>
                <w:b/>
                <w:sz w:val="20"/>
                <w:szCs w:val="19"/>
                <w:lang w:eastAsia="fr-FR"/>
              </w:rPr>
              <w:t xml:space="preserve">emporte </w:t>
            </w:r>
            <w:r w:rsidR="006439DC" w:rsidRPr="00E162AF">
              <w:rPr>
                <w:rFonts w:asciiTheme="minorHAnsi" w:hAnsiTheme="minorHAnsi" w:cstheme="minorHAnsi"/>
                <w:b/>
                <w:bCs/>
                <w:sz w:val="20"/>
                <w:szCs w:val="20"/>
              </w:rPr>
              <w:t>agrément des conditions de paiement du sous-traitant</w:t>
            </w:r>
            <w:r w:rsidR="006439DC" w:rsidRPr="00E162AF">
              <w:rPr>
                <w:rFonts w:asciiTheme="minorHAnsi" w:hAnsiTheme="minorHAnsi" w:cstheme="minorHAnsi"/>
                <w:bCs/>
                <w:sz w:val="20"/>
                <w:szCs w:val="20"/>
              </w:rPr>
              <w:t xml:space="preserve"> telles que précisées</w:t>
            </w:r>
            <w:r w:rsidR="006439DC">
              <w:rPr>
                <w:rFonts w:asciiTheme="minorHAnsi" w:hAnsiTheme="minorHAnsi" w:cstheme="minorHAnsi"/>
                <w:bCs/>
                <w:sz w:val="20"/>
                <w:szCs w:val="20"/>
              </w:rPr>
              <w:t xml:space="preserve"> ci-avant</w:t>
            </w:r>
            <w:r w:rsidR="00790A19">
              <w:rPr>
                <w:rFonts w:asciiTheme="minorHAnsi" w:hAnsiTheme="minorHAnsi" w:cstheme="minorHAnsi"/>
                <w:bCs/>
                <w:sz w:val="20"/>
                <w:szCs w:val="20"/>
              </w:rPr>
              <w:t xml:space="preserve">, </w:t>
            </w:r>
            <w:r w:rsidR="00790A19" w:rsidRPr="00E162AF">
              <w:rPr>
                <w:rFonts w:asciiTheme="minorHAnsi" w:hAnsiTheme="minorHAnsi" w:cstheme="minorHAnsi"/>
                <w:b/>
                <w:bCs/>
                <w:sz w:val="20"/>
                <w:szCs w:val="20"/>
                <w:u w:val="single"/>
              </w:rPr>
              <w:t>et</w:t>
            </w:r>
            <w:r w:rsidR="00790A19" w:rsidRPr="00E162AF">
              <w:rPr>
                <w:rFonts w:asciiTheme="minorHAnsi" w:hAnsiTheme="minorHAnsi" w:cstheme="minorHAnsi"/>
                <w:b/>
                <w:bCs/>
                <w:sz w:val="20"/>
                <w:szCs w:val="20"/>
              </w:rPr>
              <w:t xml:space="preserve"> </w:t>
            </w:r>
            <w:r w:rsidR="00790A19" w:rsidRPr="00E162AF">
              <w:rPr>
                <w:rFonts w:asciiTheme="minorHAnsi" w:eastAsia="Times New Roman" w:hAnsiTheme="minorHAnsi" w:cstheme="minorHAnsi"/>
                <w:b/>
                <w:sz w:val="20"/>
                <w:szCs w:val="19"/>
                <w:lang w:eastAsia="fr-FR"/>
              </w:rPr>
              <w:t>acceptation du sous</w:t>
            </w:r>
            <w:r w:rsidR="00B475F6" w:rsidRPr="00B475F6">
              <w:rPr>
                <w:rFonts w:asciiTheme="minorHAnsi" w:eastAsia="Times New Roman" w:hAnsiTheme="minorHAnsi" w:cstheme="minorHAnsi"/>
                <w:b/>
                <w:sz w:val="14"/>
                <w:szCs w:val="19"/>
                <w:lang w:eastAsia="fr-FR"/>
              </w:rPr>
              <w:noBreakHyphen/>
            </w:r>
            <w:r w:rsidR="00790A19" w:rsidRPr="00E162AF">
              <w:rPr>
                <w:rFonts w:asciiTheme="minorHAnsi" w:eastAsia="Times New Roman" w:hAnsiTheme="minorHAnsi" w:cstheme="minorHAnsi"/>
                <w:b/>
                <w:sz w:val="20"/>
                <w:szCs w:val="19"/>
                <w:lang w:eastAsia="fr-FR"/>
              </w:rPr>
              <w:t>traitant</w:t>
            </w:r>
            <w:r w:rsidR="00790A19" w:rsidRPr="00790A19">
              <w:rPr>
                <w:rFonts w:asciiTheme="minorHAnsi" w:eastAsia="Times New Roman" w:hAnsiTheme="minorHAnsi" w:cstheme="minorHAnsi"/>
                <w:sz w:val="20"/>
                <w:szCs w:val="19"/>
                <w:lang w:eastAsia="fr-FR"/>
              </w:rPr>
              <w:t xml:space="preserve"> lui-même</w:t>
            </w:r>
            <w:r w:rsidR="00790A19">
              <w:rPr>
                <w:rFonts w:ascii="Calibri" w:hAnsi="Calibri" w:cs="Calibri"/>
                <w:bCs/>
                <w:sz w:val="20"/>
                <w:szCs w:val="20"/>
              </w:rPr>
              <w:t xml:space="preserve">, </w:t>
            </w:r>
            <w:r>
              <w:rPr>
                <w:rFonts w:ascii="Calibri" w:hAnsi="Calibri" w:cs="Calibri"/>
                <w:bCs/>
                <w:sz w:val="20"/>
                <w:szCs w:val="20"/>
              </w:rPr>
              <w:t xml:space="preserve">tel qu’il est </w:t>
            </w:r>
            <w:r w:rsidR="00790A19">
              <w:rPr>
                <w:rFonts w:ascii="Calibri" w:hAnsi="Calibri" w:cs="Calibri"/>
                <w:bCs/>
                <w:sz w:val="20"/>
                <w:szCs w:val="20"/>
              </w:rPr>
              <w:t xml:space="preserve">déclaré </w:t>
            </w:r>
            <w:r w:rsidR="00790A19" w:rsidRPr="00790A19">
              <w:rPr>
                <w:rFonts w:asciiTheme="minorHAnsi" w:eastAsia="Times New Roman" w:hAnsiTheme="minorHAnsi" w:cstheme="minorHAnsi"/>
                <w:bCs/>
                <w:sz w:val="20"/>
                <w:szCs w:val="19"/>
                <w:lang w:eastAsia="fr-FR"/>
              </w:rPr>
              <w:t>dans le formulaire « </w:t>
            </w:r>
            <w:r>
              <w:rPr>
                <w:rFonts w:asciiTheme="minorHAnsi" w:eastAsia="Times New Roman" w:hAnsiTheme="minorHAnsi" w:cstheme="minorHAnsi"/>
                <w:bCs/>
                <w:sz w:val="20"/>
                <w:szCs w:val="19"/>
                <w:lang w:eastAsia="fr-FR"/>
              </w:rPr>
              <w:t>LC4</w:t>
            </w:r>
            <w:r w:rsidR="00790A19" w:rsidRPr="00790A19">
              <w:rPr>
                <w:rFonts w:asciiTheme="minorHAnsi" w:eastAsia="Times New Roman" w:hAnsiTheme="minorHAnsi" w:cstheme="minorHAnsi"/>
                <w:bCs/>
                <w:sz w:val="20"/>
                <w:szCs w:val="19"/>
                <w:lang w:eastAsia="fr-FR"/>
              </w:rPr>
              <w:t> »</w:t>
            </w:r>
            <w:r w:rsidR="00B475F6">
              <w:rPr>
                <w:rFonts w:asciiTheme="minorHAnsi" w:eastAsia="Times New Roman" w:hAnsiTheme="minorHAnsi" w:cstheme="minorHAnsi"/>
                <w:bCs/>
                <w:sz w:val="20"/>
                <w:szCs w:val="19"/>
                <w:lang w:eastAsia="fr-FR"/>
              </w:rPr>
              <w:t>.</w:t>
            </w:r>
          </w:p>
        </w:tc>
      </w:tr>
    </w:tbl>
    <w:p w:rsidR="00B70DE6" w:rsidRPr="00BB115E" w:rsidRDefault="00B70DE6" w:rsidP="00BB115E">
      <w:pPr>
        <w:pStyle w:val="Textedebulles"/>
        <w:tabs>
          <w:tab w:val="left" w:pos="426"/>
        </w:tabs>
        <w:rPr>
          <w:rFonts w:asciiTheme="minorHAnsi" w:eastAsia="Times New Roman" w:hAnsiTheme="minorHAnsi" w:cstheme="minorHAnsi"/>
          <w:szCs w:val="20"/>
          <w:lang w:eastAsia="zh-CN"/>
        </w:rPr>
      </w:pPr>
    </w:p>
    <w:sectPr w:rsidR="00B70DE6" w:rsidRPr="00BB115E"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EDA" w:rsidRDefault="00082EDA" w:rsidP="002B5FC8">
      <w:pPr>
        <w:spacing w:before="0"/>
      </w:pPr>
      <w:r>
        <w:separator/>
      </w:r>
    </w:p>
  </w:endnote>
  <w:endnote w:type="continuationSeparator" w:id="0">
    <w:p w:rsidR="00082EDA" w:rsidRDefault="00082EDA"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7DB1FB47" wp14:editId="3001D911">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ED0B9D" w:rsidP="00C0734C">
          <w:pPr>
            <w:tabs>
              <w:tab w:val="right" w:pos="9072"/>
            </w:tabs>
            <w:spacing w:before="0"/>
            <w:ind w:right="357"/>
            <w:jc w:val="center"/>
            <w:rPr>
              <w:rFonts w:ascii="Arial Narrow" w:eastAsia="Times New Roman" w:hAnsi="Arial Narrow" w:cstheme="minorHAnsi"/>
              <w:b/>
              <w:sz w:val="18"/>
              <w:szCs w:val="18"/>
              <w:lang w:eastAsia="fr-FR"/>
            </w:rPr>
          </w:pPr>
          <w:r w:rsidRPr="00451000">
            <w:rPr>
              <w:rFonts w:ascii="Arial Narrow" w:eastAsia="Times New Roman" w:hAnsi="Arial Narrow" w:cstheme="minorHAnsi"/>
              <w:b/>
              <w:i/>
              <w:sz w:val="18"/>
              <w:szCs w:val="18"/>
              <w:lang w:eastAsia="fr-FR"/>
            </w:rPr>
            <w:t xml:space="preserve">Marché A.O. n° </w:t>
          </w:r>
          <w:r>
            <w:rPr>
              <w:rFonts w:ascii="Arial Narrow" w:eastAsia="Times New Roman" w:hAnsi="Arial Narrow" w:cstheme="minorHAnsi"/>
              <w:b/>
              <w:i/>
              <w:sz w:val="18"/>
              <w:szCs w:val="18"/>
              <w:lang w:eastAsia="fr-FR"/>
            </w:rPr>
            <w:t>202</w:t>
          </w:r>
          <w:r w:rsidR="004A5304">
            <w:rPr>
              <w:rFonts w:ascii="Arial Narrow" w:eastAsia="Times New Roman" w:hAnsi="Arial Narrow" w:cstheme="minorHAnsi"/>
              <w:b/>
              <w:i/>
              <w:sz w:val="18"/>
              <w:szCs w:val="18"/>
              <w:lang w:eastAsia="fr-FR"/>
            </w:rPr>
            <w:t>5</w:t>
          </w:r>
          <w:r>
            <w:rPr>
              <w:rFonts w:ascii="Arial Narrow" w:eastAsia="Times New Roman" w:hAnsi="Arial Narrow" w:cstheme="minorHAnsi"/>
              <w:b/>
              <w:i/>
              <w:sz w:val="18"/>
              <w:szCs w:val="18"/>
              <w:lang w:eastAsia="fr-FR"/>
            </w:rPr>
            <w:t>-0</w:t>
          </w:r>
          <w:r w:rsidR="004A5304">
            <w:rPr>
              <w:rFonts w:ascii="Arial Narrow" w:eastAsia="Times New Roman" w:hAnsi="Arial Narrow" w:cstheme="minorHAnsi"/>
              <w:b/>
              <w:i/>
              <w:sz w:val="18"/>
              <w:szCs w:val="18"/>
              <w:lang w:eastAsia="fr-FR"/>
            </w:rPr>
            <w:t>1</w:t>
          </w:r>
          <w:r>
            <w:rPr>
              <w:rFonts w:ascii="Arial Narrow" w:eastAsia="Times New Roman" w:hAnsi="Arial Narrow" w:cstheme="minorHAnsi"/>
              <w:b/>
              <w:i/>
              <w:sz w:val="18"/>
              <w:szCs w:val="18"/>
              <w:lang w:eastAsia="fr-FR"/>
            </w:rPr>
            <w:t>-MGT-DPAM</w:t>
          </w:r>
          <w:r w:rsidRPr="00451000">
            <w:rPr>
              <w:rFonts w:ascii="Arial Narrow" w:eastAsia="Times New Roman" w:hAnsi="Arial Narrow" w:cstheme="minorHAnsi"/>
              <w:b/>
              <w:i/>
              <w:sz w:val="18"/>
              <w:szCs w:val="18"/>
              <w:lang w:eastAsia="fr-FR"/>
            </w:rPr>
            <w:t xml:space="preserve"> : </w:t>
          </w:r>
          <w:r>
            <w:rPr>
              <w:rFonts w:ascii="Arial Narrow" w:eastAsia="Times New Roman" w:hAnsi="Arial Narrow" w:cstheme="minorHAnsi"/>
              <w:b/>
              <w:i/>
              <w:sz w:val="18"/>
              <w:szCs w:val="18"/>
              <w:lang w:eastAsia="fr-FR"/>
            </w:rPr>
            <w:t>Développement informatique sur les projets « TE MITI » et « PAHI »</w:t>
          </w:r>
          <w:r w:rsidR="0079181B">
            <w:rPr>
              <w:rFonts w:ascii="Arial Narrow" w:eastAsia="Times New Roman" w:hAnsi="Arial Narrow" w:cstheme="minorHAnsi"/>
              <w:b/>
              <w:i/>
              <w:sz w:val="18"/>
              <w:szCs w:val="18"/>
              <w:lang w:eastAsia="fr-FR"/>
            </w:rPr>
            <w:t xml:space="preserve"> - LOT 1</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p>
      </w:tc>
    </w:tr>
    <w:tr w:rsidR="00DF4EEA"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B35662" w:rsidP="00D16332">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Agrément des conditions de paiement du sous-traitant</w:t>
          </w:r>
        </w:p>
      </w:tc>
      <w:tc>
        <w:tcPr>
          <w:tcW w:w="1134" w:type="dxa"/>
          <w:tcBorders>
            <w:top w:val="single" w:sz="4" w:space="0" w:color="808080"/>
            <w:left w:val="single" w:sz="4" w:space="0" w:color="808080"/>
            <w:bottom w:val="single" w:sz="4" w:space="0" w:color="808080"/>
            <w:right w:val="single" w:sz="4" w:space="0" w:color="808080"/>
          </w:tcBorders>
          <w:vAlign w:val="center"/>
        </w:tcPr>
        <w:p w:rsidR="00DF4EEA" w:rsidRDefault="00DF4EEA" w:rsidP="00326D31">
          <w:pPr>
            <w:tabs>
              <w:tab w:val="center" w:pos="4536"/>
              <w:tab w:val="right" w:pos="9072"/>
            </w:tabs>
            <w:spacing w:before="0" w:line="276" w:lineRule="auto"/>
            <w:ind w:left="-70"/>
            <w:jc w:val="center"/>
            <w:rPr>
              <w:rFonts w:eastAsia="Times New Roman" w:cs="Times New Roman"/>
              <w:i/>
              <w:sz w:val="14"/>
              <w:szCs w:val="16"/>
              <w:lang w:eastAsia="fr-FR"/>
            </w:rPr>
          </w:pPr>
        </w:p>
      </w:tc>
      <w:tc>
        <w:tcPr>
          <w:tcW w:w="639"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EDA" w:rsidRDefault="00082EDA" w:rsidP="002B5FC8">
      <w:pPr>
        <w:spacing w:before="0"/>
      </w:pPr>
      <w:r>
        <w:separator/>
      </w:r>
    </w:p>
  </w:footnote>
  <w:footnote w:type="continuationSeparator" w:id="0">
    <w:p w:rsidR="00082EDA" w:rsidRDefault="00082EDA" w:rsidP="002B5FC8">
      <w:pPr>
        <w:spacing w:before="0"/>
      </w:pPr>
      <w:r>
        <w:continuationSeparator/>
      </w:r>
    </w:p>
  </w:footnote>
  <w:footnote w:id="1">
    <w:p w:rsidR="009275DF" w:rsidRPr="00ED2E4F" w:rsidRDefault="009275DF" w:rsidP="00ED2E4F">
      <w:pPr>
        <w:pStyle w:val="Notedebasdepage"/>
        <w:spacing w:before="0"/>
        <w:rPr>
          <w:rFonts w:asciiTheme="minorHAnsi" w:hAnsiTheme="minorHAnsi" w:cstheme="minorHAnsi"/>
          <w:sz w:val="15"/>
          <w:szCs w:val="15"/>
        </w:rPr>
      </w:pPr>
      <w:r>
        <w:rPr>
          <w:rStyle w:val="Appelnotedebasdep"/>
        </w:rPr>
        <w:footnoteRef/>
      </w:r>
      <w:r>
        <w:t xml:space="preserve"> </w:t>
      </w:r>
      <w:r w:rsidRPr="00ED2E4F">
        <w:rPr>
          <w:rFonts w:asciiTheme="minorHAnsi" w:hAnsiTheme="minorHAnsi" w:cstheme="minorHAnsi"/>
          <w:sz w:val="15"/>
          <w:szCs w:val="15"/>
        </w:rPr>
        <w:t>« Engagement du candidat »</w:t>
      </w:r>
    </w:p>
  </w:footnote>
  <w:footnote w:id="2">
    <w:p w:rsidR="00264DA7" w:rsidRDefault="00264DA7" w:rsidP="00264DA7">
      <w:pPr>
        <w:pStyle w:val="Notedebasdepage"/>
        <w:spacing w:before="0"/>
      </w:pPr>
      <w:r>
        <w:rPr>
          <w:rStyle w:val="Appelnotedebasdep"/>
        </w:rPr>
        <w:footnoteRef/>
      </w:r>
      <w:r>
        <w:t xml:space="preserve"> </w:t>
      </w:r>
      <w:r w:rsidRPr="00ED2E4F">
        <w:rPr>
          <w:rFonts w:asciiTheme="minorHAnsi" w:hAnsiTheme="minorHAnsi" w:cstheme="minorHAnsi"/>
          <w:b/>
          <w:sz w:val="15"/>
          <w:szCs w:val="15"/>
        </w:rPr>
        <w:t xml:space="preserve">Présentée </w:t>
      </w:r>
      <w:r w:rsidR="001657A1">
        <w:rPr>
          <w:rFonts w:asciiTheme="minorHAnsi" w:hAnsiTheme="minorHAnsi" w:cstheme="minorHAnsi"/>
          <w:b/>
          <w:sz w:val="15"/>
          <w:szCs w:val="15"/>
        </w:rPr>
        <w:t xml:space="preserve">avec les pièces de </w:t>
      </w:r>
      <w:r w:rsidR="00D465CD">
        <w:rPr>
          <w:rFonts w:asciiTheme="minorHAnsi" w:hAnsiTheme="minorHAnsi" w:cstheme="minorHAnsi"/>
          <w:b/>
          <w:sz w:val="15"/>
          <w:szCs w:val="15"/>
        </w:rPr>
        <w:t>l’offre</w:t>
      </w:r>
      <w:r w:rsidRPr="00ED2E4F">
        <w:rPr>
          <w:rFonts w:asciiTheme="minorHAnsi" w:hAnsiTheme="minorHAnsi" w:cstheme="minorHAnsi"/>
          <w:b/>
          <w:sz w:val="15"/>
          <w:szCs w:val="15"/>
        </w:rPr>
        <w:t>.</w:t>
      </w:r>
    </w:p>
  </w:footnote>
  <w:footnote w:id="3">
    <w:p w:rsidR="00832033" w:rsidRPr="00354E84" w:rsidRDefault="00832033" w:rsidP="00832033">
      <w:pPr>
        <w:pStyle w:val="Notedebasdepage"/>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Lorsque le contrat de sous-traitance est égal ou supérieur à un million de francs CFP toutes taxes comprises, le sous-traitant qui a été accepté et dont les conditions de paiement ont été agrées par l’acheteur public est payé directement pour la partie du marché dont il assure l’exécution (cf. article LP 421-4)</w:t>
      </w:r>
    </w:p>
  </w:footnote>
  <w:footnote w:id="4">
    <w:p w:rsidR="008F52EB" w:rsidRPr="00354E84" w:rsidRDefault="008F52EB" w:rsidP="00591882">
      <w:pPr>
        <w:pStyle w:val="Notedebasdepage"/>
        <w:spacing w:before="0" w:after="60"/>
        <w:jc w:val="both"/>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Les sous-traitants bénéficient des dispositions des articles LP 411-1 et suivants du même code en ce qui concerne les avances et acomptes. Dès lors que le titulaire répond aux conditions pour bénéficier d’une avance, une avance est versée sur leur demande, aux sous-traitants bénéficiaires du paiement direct (article LP 421-4)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2148AC"/>
    <w:multiLevelType w:val="multilevel"/>
    <w:tmpl w:val="7506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521994"/>
    <w:multiLevelType w:val="hybridMultilevel"/>
    <w:tmpl w:val="CFDEF77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3F67F7"/>
    <w:multiLevelType w:val="hybridMultilevel"/>
    <w:tmpl w:val="7D3617B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1BF95BB4"/>
    <w:multiLevelType w:val="hybridMultilevel"/>
    <w:tmpl w:val="1A709C04"/>
    <w:lvl w:ilvl="0" w:tplc="4F887F48">
      <w:start w:val="1"/>
      <w:numFmt w:val="bullet"/>
      <w:lvlText w:val=""/>
      <w:lvlJc w:val="left"/>
      <w:pPr>
        <w:ind w:left="720" w:hanging="360"/>
      </w:pPr>
      <w:rPr>
        <w:rFonts w:ascii="Wingdings" w:hAnsi="Wingdings" w:hint="default"/>
        <w:color w:val="990033"/>
      </w:rPr>
    </w:lvl>
    <w:lvl w:ilvl="1" w:tplc="4F887F48">
      <w:start w:val="1"/>
      <w:numFmt w:val="bullet"/>
      <w:lvlText w:val=""/>
      <w:lvlJc w:val="left"/>
      <w:pPr>
        <w:ind w:left="1440" w:hanging="360"/>
      </w:pPr>
      <w:rPr>
        <w:rFonts w:ascii="Wingdings" w:hAnsi="Wingdings" w:hint="default"/>
        <w:color w:val="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D30246"/>
    <w:multiLevelType w:val="hybridMultilevel"/>
    <w:tmpl w:val="490CE37A"/>
    <w:lvl w:ilvl="0" w:tplc="4F887F48">
      <w:start w:val="1"/>
      <w:numFmt w:val="bullet"/>
      <w:lvlText w:val=""/>
      <w:lvlJc w:val="left"/>
      <w:pPr>
        <w:ind w:left="1637" w:hanging="360"/>
      </w:pPr>
      <w:rPr>
        <w:rFonts w:ascii="Wingdings" w:hAnsi="Wingdings" w:hint="default"/>
        <w:color w:val="990033"/>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5"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5D2E4B"/>
    <w:multiLevelType w:val="hybridMultilevel"/>
    <w:tmpl w:val="53DC7AE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D42294"/>
    <w:multiLevelType w:val="hybridMultilevel"/>
    <w:tmpl w:val="79D8C7B6"/>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AF1A3D"/>
    <w:multiLevelType w:val="hybridMultilevel"/>
    <w:tmpl w:val="7DD24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997F7A"/>
    <w:multiLevelType w:val="hybridMultilevel"/>
    <w:tmpl w:val="174034E8"/>
    <w:lvl w:ilvl="0" w:tplc="4F887F48">
      <w:start w:val="1"/>
      <w:numFmt w:val="bullet"/>
      <w:lvlText w:val=""/>
      <w:lvlJc w:val="left"/>
      <w:pPr>
        <w:ind w:left="1070" w:hanging="360"/>
      </w:pPr>
      <w:rPr>
        <w:rFonts w:ascii="Wingdings" w:hAnsi="Wingdings" w:hint="default"/>
        <w:color w:val="990033"/>
      </w:rPr>
    </w:lvl>
    <w:lvl w:ilvl="1" w:tplc="040C0003" w:tentative="1">
      <w:start w:val="1"/>
      <w:numFmt w:val="bullet"/>
      <w:lvlText w:val="o"/>
      <w:lvlJc w:val="left"/>
      <w:pPr>
        <w:ind w:left="241" w:hanging="360"/>
      </w:pPr>
      <w:rPr>
        <w:rFonts w:ascii="Courier New" w:hAnsi="Courier New" w:cs="Courier New" w:hint="default"/>
      </w:rPr>
    </w:lvl>
    <w:lvl w:ilvl="2" w:tplc="040C0005" w:tentative="1">
      <w:start w:val="1"/>
      <w:numFmt w:val="bullet"/>
      <w:lvlText w:val=""/>
      <w:lvlJc w:val="left"/>
      <w:pPr>
        <w:ind w:left="961" w:hanging="360"/>
      </w:pPr>
      <w:rPr>
        <w:rFonts w:ascii="Wingdings" w:hAnsi="Wingdings" w:hint="default"/>
      </w:rPr>
    </w:lvl>
    <w:lvl w:ilvl="3" w:tplc="040C0001" w:tentative="1">
      <w:start w:val="1"/>
      <w:numFmt w:val="bullet"/>
      <w:lvlText w:val=""/>
      <w:lvlJc w:val="left"/>
      <w:pPr>
        <w:ind w:left="1681" w:hanging="360"/>
      </w:pPr>
      <w:rPr>
        <w:rFonts w:ascii="Symbol" w:hAnsi="Symbol" w:hint="default"/>
      </w:rPr>
    </w:lvl>
    <w:lvl w:ilvl="4" w:tplc="040C0003" w:tentative="1">
      <w:start w:val="1"/>
      <w:numFmt w:val="bullet"/>
      <w:lvlText w:val="o"/>
      <w:lvlJc w:val="left"/>
      <w:pPr>
        <w:ind w:left="2401" w:hanging="360"/>
      </w:pPr>
      <w:rPr>
        <w:rFonts w:ascii="Courier New" w:hAnsi="Courier New" w:cs="Courier New" w:hint="default"/>
      </w:rPr>
    </w:lvl>
    <w:lvl w:ilvl="5" w:tplc="040C0005" w:tentative="1">
      <w:start w:val="1"/>
      <w:numFmt w:val="bullet"/>
      <w:lvlText w:val=""/>
      <w:lvlJc w:val="left"/>
      <w:pPr>
        <w:ind w:left="3121" w:hanging="360"/>
      </w:pPr>
      <w:rPr>
        <w:rFonts w:ascii="Wingdings" w:hAnsi="Wingdings" w:hint="default"/>
      </w:rPr>
    </w:lvl>
    <w:lvl w:ilvl="6" w:tplc="040C0001" w:tentative="1">
      <w:start w:val="1"/>
      <w:numFmt w:val="bullet"/>
      <w:lvlText w:val=""/>
      <w:lvlJc w:val="left"/>
      <w:pPr>
        <w:ind w:left="3841" w:hanging="360"/>
      </w:pPr>
      <w:rPr>
        <w:rFonts w:ascii="Symbol" w:hAnsi="Symbol" w:hint="default"/>
      </w:rPr>
    </w:lvl>
    <w:lvl w:ilvl="7" w:tplc="040C0003" w:tentative="1">
      <w:start w:val="1"/>
      <w:numFmt w:val="bullet"/>
      <w:lvlText w:val="o"/>
      <w:lvlJc w:val="left"/>
      <w:pPr>
        <w:ind w:left="4561" w:hanging="360"/>
      </w:pPr>
      <w:rPr>
        <w:rFonts w:ascii="Courier New" w:hAnsi="Courier New" w:cs="Courier New" w:hint="default"/>
      </w:rPr>
    </w:lvl>
    <w:lvl w:ilvl="8" w:tplc="040C0005" w:tentative="1">
      <w:start w:val="1"/>
      <w:numFmt w:val="bullet"/>
      <w:lvlText w:val=""/>
      <w:lvlJc w:val="left"/>
      <w:pPr>
        <w:ind w:left="5281" w:hanging="360"/>
      </w:pPr>
      <w:rPr>
        <w:rFonts w:ascii="Wingdings" w:hAnsi="Wingdings" w:hint="default"/>
      </w:rPr>
    </w:lvl>
  </w:abstractNum>
  <w:abstractNum w:abstractNumId="20" w15:restartNumberingAfterBreak="0">
    <w:nsid w:val="45261448"/>
    <w:multiLevelType w:val="hybridMultilevel"/>
    <w:tmpl w:val="4742FA82"/>
    <w:lvl w:ilvl="0" w:tplc="4F887F48">
      <w:start w:val="1"/>
      <w:numFmt w:val="bullet"/>
      <w:lvlText w:val=""/>
      <w:lvlJc w:val="left"/>
      <w:pPr>
        <w:ind w:left="720" w:hanging="360"/>
      </w:pPr>
      <w:rPr>
        <w:rFonts w:ascii="Wingdings" w:hAnsi="Wingdings" w:hint="default"/>
        <w:color w:val="990033"/>
      </w:rPr>
    </w:lvl>
    <w:lvl w:ilvl="1" w:tplc="3702ACF8">
      <w:numFmt w:val="bullet"/>
      <w:lvlText w:val=""/>
      <w:lvlJc w:val="left"/>
      <w:pPr>
        <w:ind w:left="1440" w:hanging="360"/>
      </w:pPr>
      <w:rPr>
        <w:rFonts w:ascii="Wingdings" w:eastAsia="Times New Roman"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A92DEB"/>
    <w:multiLevelType w:val="hybridMultilevel"/>
    <w:tmpl w:val="B8A2D0C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15:restartNumberingAfterBreak="0">
    <w:nsid w:val="560E2818"/>
    <w:multiLevelType w:val="hybridMultilevel"/>
    <w:tmpl w:val="BEE0445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B519E6"/>
    <w:multiLevelType w:val="hybridMultilevel"/>
    <w:tmpl w:val="83FA92CE"/>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7"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4"/>
  </w:num>
  <w:num w:numId="3">
    <w:abstractNumId w:val="11"/>
  </w:num>
  <w:num w:numId="4">
    <w:abstractNumId w:val="15"/>
  </w:num>
  <w:num w:numId="5">
    <w:abstractNumId w:val="5"/>
  </w:num>
  <w:num w:numId="6">
    <w:abstractNumId w:val="4"/>
  </w:num>
  <w:num w:numId="7">
    <w:abstractNumId w:val="7"/>
  </w:num>
  <w:num w:numId="8">
    <w:abstractNumId w:val="2"/>
  </w:num>
  <w:num w:numId="9">
    <w:abstractNumId w:val="23"/>
  </w:num>
  <w:num w:numId="10">
    <w:abstractNumId w:val="0"/>
  </w:num>
  <w:num w:numId="11">
    <w:abstractNumId w:val="14"/>
  </w:num>
  <w:num w:numId="12">
    <w:abstractNumId w:val="1"/>
  </w:num>
  <w:num w:numId="13">
    <w:abstractNumId w:val="3"/>
  </w:num>
  <w:num w:numId="14">
    <w:abstractNumId w:val="21"/>
  </w:num>
  <w:num w:numId="15">
    <w:abstractNumId w:val="17"/>
  </w:num>
  <w:num w:numId="16">
    <w:abstractNumId w:val="12"/>
  </w:num>
  <w:num w:numId="17">
    <w:abstractNumId w:val="24"/>
  </w:num>
  <w:num w:numId="18">
    <w:abstractNumId w:val="26"/>
  </w:num>
  <w:num w:numId="19">
    <w:abstractNumId w:val="10"/>
  </w:num>
  <w:num w:numId="20">
    <w:abstractNumId w:val="18"/>
  </w:num>
  <w:num w:numId="21">
    <w:abstractNumId w:val="20"/>
  </w:num>
  <w:num w:numId="22">
    <w:abstractNumId w:val="13"/>
  </w:num>
  <w:num w:numId="23">
    <w:abstractNumId w:val="8"/>
  </w:num>
  <w:num w:numId="24">
    <w:abstractNumId w:val="16"/>
  </w:num>
  <w:num w:numId="25">
    <w:abstractNumId w:val="22"/>
  </w:num>
  <w:num w:numId="26">
    <w:abstractNumId w:val="25"/>
  </w:num>
  <w:num w:numId="27">
    <w:abstractNumId w:val="19"/>
  </w:num>
  <w:num w:numId="28">
    <w:abstractNumId w:val="27"/>
  </w:num>
  <w:num w:numId="2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6D3E"/>
    <w:rsid w:val="00015F2D"/>
    <w:rsid w:val="00016E73"/>
    <w:rsid w:val="000201F0"/>
    <w:rsid w:val="00020A19"/>
    <w:rsid w:val="00021F73"/>
    <w:rsid w:val="00022DF8"/>
    <w:rsid w:val="00022FDC"/>
    <w:rsid w:val="00036B16"/>
    <w:rsid w:val="000471AF"/>
    <w:rsid w:val="00055FCF"/>
    <w:rsid w:val="000605B6"/>
    <w:rsid w:val="00072C30"/>
    <w:rsid w:val="00074DA1"/>
    <w:rsid w:val="00075A78"/>
    <w:rsid w:val="00076DB9"/>
    <w:rsid w:val="00076F2D"/>
    <w:rsid w:val="00082235"/>
    <w:rsid w:val="00082EDA"/>
    <w:rsid w:val="0008305E"/>
    <w:rsid w:val="000866B1"/>
    <w:rsid w:val="000919CF"/>
    <w:rsid w:val="00093A1B"/>
    <w:rsid w:val="00096F44"/>
    <w:rsid w:val="000974BD"/>
    <w:rsid w:val="000A4658"/>
    <w:rsid w:val="000B6002"/>
    <w:rsid w:val="000B6515"/>
    <w:rsid w:val="000B663E"/>
    <w:rsid w:val="000C0015"/>
    <w:rsid w:val="000C42CB"/>
    <w:rsid w:val="000C65C3"/>
    <w:rsid w:val="000C758E"/>
    <w:rsid w:val="000E0A62"/>
    <w:rsid w:val="000E4EC1"/>
    <w:rsid w:val="000F2E25"/>
    <w:rsid w:val="000F49A4"/>
    <w:rsid w:val="00100DD0"/>
    <w:rsid w:val="001047DC"/>
    <w:rsid w:val="00105D75"/>
    <w:rsid w:val="0012014E"/>
    <w:rsid w:val="00122A37"/>
    <w:rsid w:val="00125BB7"/>
    <w:rsid w:val="00125C33"/>
    <w:rsid w:val="00125DA5"/>
    <w:rsid w:val="001263DE"/>
    <w:rsid w:val="00140185"/>
    <w:rsid w:val="00142509"/>
    <w:rsid w:val="00144503"/>
    <w:rsid w:val="0016333E"/>
    <w:rsid w:val="001657A1"/>
    <w:rsid w:val="00190DF4"/>
    <w:rsid w:val="001959C2"/>
    <w:rsid w:val="001A0AAA"/>
    <w:rsid w:val="001A3310"/>
    <w:rsid w:val="001B2E9E"/>
    <w:rsid w:val="001C004B"/>
    <w:rsid w:val="001C2113"/>
    <w:rsid w:val="001C512C"/>
    <w:rsid w:val="001C6252"/>
    <w:rsid w:val="001D179E"/>
    <w:rsid w:val="001D5376"/>
    <w:rsid w:val="001E1035"/>
    <w:rsid w:val="001E2373"/>
    <w:rsid w:val="001E35A9"/>
    <w:rsid w:val="001E6A95"/>
    <w:rsid w:val="001F2FFF"/>
    <w:rsid w:val="001F39C7"/>
    <w:rsid w:val="00200FD4"/>
    <w:rsid w:val="00206E25"/>
    <w:rsid w:val="00207D32"/>
    <w:rsid w:val="00210808"/>
    <w:rsid w:val="00210A91"/>
    <w:rsid w:val="00211449"/>
    <w:rsid w:val="0021477F"/>
    <w:rsid w:val="0021535D"/>
    <w:rsid w:val="00220F99"/>
    <w:rsid w:val="00222AB1"/>
    <w:rsid w:val="00231FCA"/>
    <w:rsid w:val="0023318B"/>
    <w:rsid w:val="0023508B"/>
    <w:rsid w:val="0023509D"/>
    <w:rsid w:val="00241206"/>
    <w:rsid w:val="00241E9A"/>
    <w:rsid w:val="0025341F"/>
    <w:rsid w:val="0025376C"/>
    <w:rsid w:val="002548F1"/>
    <w:rsid w:val="00257454"/>
    <w:rsid w:val="00264DA7"/>
    <w:rsid w:val="00265F63"/>
    <w:rsid w:val="0027181A"/>
    <w:rsid w:val="00273038"/>
    <w:rsid w:val="00273890"/>
    <w:rsid w:val="002942A0"/>
    <w:rsid w:val="002969CE"/>
    <w:rsid w:val="002A4323"/>
    <w:rsid w:val="002A4396"/>
    <w:rsid w:val="002B5FC8"/>
    <w:rsid w:val="002D3CA5"/>
    <w:rsid w:val="002E01D6"/>
    <w:rsid w:val="002F64D3"/>
    <w:rsid w:val="002F72FC"/>
    <w:rsid w:val="00303625"/>
    <w:rsid w:val="00305922"/>
    <w:rsid w:val="0030617D"/>
    <w:rsid w:val="00307222"/>
    <w:rsid w:val="00317059"/>
    <w:rsid w:val="0032347B"/>
    <w:rsid w:val="00324338"/>
    <w:rsid w:val="00326D31"/>
    <w:rsid w:val="0032747F"/>
    <w:rsid w:val="00334264"/>
    <w:rsid w:val="00347152"/>
    <w:rsid w:val="0035063C"/>
    <w:rsid w:val="00354E84"/>
    <w:rsid w:val="00356537"/>
    <w:rsid w:val="00356EDD"/>
    <w:rsid w:val="0036599B"/>
    <w:rsid w:val="00370A70"/>
    <w:rsid w:val="00375191"/>
    <w:rsid w:val="00386231"/>
    <w:rsid w:val="00390793"/>
    <w:rsid w:val="00394730"/>
    <w:rsid w:val="00394E69"/>
    <w:rsid w:val="003B066E"/>
    <w:rsid w:val="003C04AB"/>
    <w:rsid w:val="003C1955"/>
    <w:rsid w:val="003C75C4"/>
    <w:rsid w:val="003D6B25"/>
    <w:rsid w:val="003E2BE7"/>
    <w:rsid w:val="003E6943"/>
    <w:rsid w:val="00400026"/>
    <w:rsid w:val="00401609"/>
    <w:rsid w:val="004102A2"/>
    <w:rsid w:val="004106D0"/>
    <w:rsid w:val="00422354"/>
    <w:rsid w:val="00426B45"/>
    <w:rsid w:val="00435244"/>
    <w:rsid w:val="00441C79"/>
    <w:rsid w:val="00456AB3"/>
    <w:rsid w:val="004606CE"/>
    <w:rsid w:val="00467230"/>
    <w:rsid w:val="004723F6"/>
    <w:rsid w:val="004807B9"/>
    <w:rsid w:val="00480A79"/>
    <w:rsid w:val="00485192"/>
    <w:rsid w:val="004A5304"/>
    <w:rsid w:val="004B2A5F"/>
    <w:rsid w:val="004B47F8"/>
    <w:rsid w:val="004B539F"/>
    <w:rsid w:val="004C7D1E"/>
    <w:rsid w:val="004D0E4B"/>
    <w:rsid w:val="004E1B87"/>
    <w:rsid w:val="004E5405"/>
    <w:rsid w:val="004E6584"/>
    <w:rsid w:val="004F26F4"/>
    <w:rsid w:val="004F3473"/>
    <w:rsid w:val="004F4196"/>
    <w:rsid w:val="004F5B6B"/>
    <w:rsid w:val="00501E1F"/>
    <w:rsid w:val="00502139"/>
    <w:rsid w:val="0051573C"/>
    <w:rsid w:val="005304D0"/>
    <w:rsid w:val="00534104"/>
    <w:rsid w:val="00534871"/>
    <w:rsid w:val="00534C49"/>
    <w:rsid w:val="0054491E"/>
    <w:rsid w:val="0055623E"/>
    <w:rsid w:val="00560E2C"/>
    <w:rsid w:val="0056283F"/>
    <w:rsid w:val="00567D29"/>
    <w:rsid w:val="00591882"/>
    <w:rsid w:val="005A1DF7"/>
    <w:rsid w:val="005A2B75"/>
    <w:rsid w:val="005A4AEE"/>
    <w:rsid w:val="005A4FA6"/>
    <w:rsid w:val="005B000C"/>
    <w:rsid w:val="005C6CAE"/>
    <w:rsid w:val="005D21FA"/>
    <w:rsid w:val="005D72A8"/>
    <w:rsid w:val="005E4137"/>
    <w:rsid w:val="005E6B16"/>
    <w:rsid w:val="005F2FC8"/>
    <w:rsid w:val="005F309A"/>
    <w:rsid w:val="005F36B7"/>
    <w:rsid w:val="005F3F42"/>
    <w:rsid w:val="005F62A3"/>
    <w:rsid w:val="0061079A"/>
    <w:rsid w:val="0061084D"/>
    <w:rsid w:val="00620055"/>
    <w:rsid w:val="006243FF"/>
    <w:rsid w:val="006256C4"/>
    <w:rsid w:val="0063263F"/>
    <w:rsid w:val="00637984"/>
    <w:rsid w:val="006400ED"/>
    <w:rsid w:val="0064038B"/>
    <w:rsid w:val="00640DB3"/>
    <w:rsid w:val="006439DC"/>
    <w:rsid w:val="00646C03"/>
    <w:rsid w:val="00650169"/>
    <w:rsid w:val="00655B7D"/>
    <w:rsid w:val="0067185F"/>
    <w:rsid w:val="00675F8E"/>
    <w:rsid w:val="00680286"/>
    <w:rsid w:val="006854AD"/>
    <w:rsid w:val="006951A5"/>
    <w:rsid w:val="006A00B6"/>
    <w:rsid w:val="006A07E4"/>
    <w:rsid w:val="006A087C"/>
    <w:rsid w:val="006A3C16"/>
    <w:rsid w:val="006A4B2A"/>
    <w:rsid w:val="006A7817"/>
    <w:rsid w:val="006B4F8F"/>
    <w:rsid w:val="006B5AA6"/>
    <w:rsid w:val="006B6246"/>
    <w:rsid w:val="006C1688"/>
    <w:rsid w:val="006C7408"/>
    <w:rsid w:val="006C7694"/>
    <w:rsid w:val="006D465C"/>
    <w:rsid w:val="006D7C53"/>
    <w:rsid w:val="006E5174"/>
    <w:rsid w:val="006E604E"/>
    <w:rsid w:val="006F5CEC"/>
    <w:rsid w:val="0070098F"/>
    <w:rsid w:val="00703D7B"/>
    <w:rsid w:val="00703F17"/>
    <w:rsid w:val="0070531A"/>
    <w:rsid w:val="00711ADD"/>
    <w:rsid w:val="00716195"/>
    <w:rsid w:val="0072340C"/>
    <w:rsid w:val="007244D3"/>
    <w:rsid w:val="0072634D"/>
    <w:rsid w:val="00730323"/>
    <w:rsid w:val="00735931"/>
    <w:rsid w:val="007367ED"/>
    <w:rsid w:val="007411DA"/>
    <w:rsid w:val="00747DBF"/>
    <w:rsid w:val="007577EE"/>
    <w:rsid w:val="007677E1"/>
    <w:rsid w:val="00771566"/>
    <w:rsid w:val="00773D0B"/>
    <w:rsid w:val="007766CA"/>
    <w:rsid w:val="007779A1"/>
    <w:rsid w:val="00782200"/>
    <w:rsid w:val="00783226"/>
    <w:rsid w:val="007854F2"/>
    <w:rsid w:val="00790A19"/>
    <w:rsid w:val="00791093"/>
    <w:rsid w:val="0079181B"/>
    <w:rsid w:val="007B686D"/>
    <w:rsid w:val="007C0D41"/>
    <w:rsid w:val="007C1A59"/>
    <w:rsid w:val="007C3024"/>
    <w:rsid w:val="007C5F56"/>
    <w:rsid w:val="007D444E"/>
    <w:rsid w:val="007D5FD4"/>
    <w:rsid w:val="007D658E"/>
    <w:rsid w:val="007E3A1B"/>
    <w:rsid w:val="007E75F5"/>
    <w:rsid w:val="00804BF5"/>
    <w:rsid w:val="0080640D"/>
    <w:rsid w:val="008078D0"/>
    <w:rsid w:val="008230CE"/>
    <w:rsid w:val="00826DBE"/>
    <w:rsid w:val="00832033"/>
    <w:rsid w:val="008412F3"/>
    <w:rsid w:val="0085031F"/>
    <w:rsid w:val="008558AD"/>
    <w:rsid w:val="008601E1"/>
    <w:rsid w:val="00860335"/>
    <w:rsid w:val="00860B50"/>
    <w:rsid w:val="00861712"/>
    <w:rsid w:val="008621B7"/>
    <w:rsid w:val="008650D6"/>
    <w:rsid w:val="00894D01"/>
    <w:rsid w:val="0089634E"/>
    <w:rsid w:val="008A1DEA"/>
    <w:rsid w:val="008A5EC4"/>
    <w:rsid w:val="008A6403"/>
    <w:rsid w:val="008A6C9A"/>
    <w:rsid w:val="008A747A"/>
    <w:rsid w:val="008D06A4"/>
    <w:rsid w:val="008E2FA6"/>
    <w:rsid w:val="008F11BB"/>
    <w:rsid w:val="008F3055"/>
    <w:rsid w:val="008F52EB"/>
    <w:rsid w:val="008F62F3"/>
    <w:rsid w:val="00906E41"/>
    <w:rsid w:val="00907568"/>
    <w:rsid w:val="00910BDA"/>
    <w:rsid w:val="009119BE"/>
    <w:rsid w:val="0091354A"/>
    <w:rsid w:val="0091668A"/>
    <w:rsid w:val="00921930"/>
    <w:rsid w:val="0092526B"/>
    <w:rsid w:val="009275DF"/>
    <w:rsid w:val="00932C0C"/>
    <w:rsid w:val="009335BF"/>
    <w:rsid w:val="0094120A"/>
    <w:rsid w:val="00941AFE"/>
    <w:rsid w:val="0094210B"/>
    <w:rsid w:val="00944571"/>
    <w:rsid w:val="009472EA"/>
    <w:rsid w:val="00957475"/>
    <w:rsid w:val="009605BA"/>
    <w:rsid w:val="00965E3D"/>
    <w:rsid w:val="009724C8"/>
    <w:rsid w:val="00977E91"/>
    <w:rsid w:val="009901C3"/>
    <w:rsid w:val="0099140C"/>
    <w:rsid w:val="00991E64"/>
    <w:rsid w:val="00993633"/>
    <w:rsid w:val="00995EC2"/>
    <w:rsid w:val="009963D8"/>
    <w:rsid w:val="0099722B"/>
    <w:rsid w:val="0099767C"/>
    <w:rsid w:val="009E42ED"/>
    <w:rsid w:val="009E68F7"/>
    <w:rsid w:val="009E6DDE"/>
    <w:rsid w:val="009F7119"/>
    <w:rsid w:val="00A0044B"/>
    <w:rsid w:val="00A049ED"/>
    <w:rsid w:val="00A11884"/>
    <w:rsid w:val="00A12D87"/>
    <w:rsid w:val="00A13106"/>
    <w:rsid w:val="00A1311E"/>
    <w:rsid w:val="00A209FD"/>
    <w:rsid w:val="00A21BED"/>
    <w:rsid w:val="00A21CB5"/>
    <w:rsid w:val="00A24901"/>
    <w:rsid w:val="00A26D46"/>
    <w:rsid w:val="00A305B5"/>
    <w:rsid w:val="00A467D9"/>
    <w:rsid w:val="00A46E8A"/>
    <w:rsid w:val="00A47070"/>
    <w:rsid w:val="00A500FE"/>
    <w:rsid w:val="00A5397D"/>
    <w:rsid w:val="00A63288"/>
    <w:rsid w:val="00A66320"/>
    <w:rsid w:val="00A708E8"/>
    <w:rsid w:val="00A7331A"/>
    <w:rsid w:val="00A741A4"/>
    <w:rsid w:val="00A807BF"/>
    <w:rsid w:val="00A86729"/>
    <w:rsid w:val="00A90BB4"/>
    <w:rsid w:val="00A92051"/>
    <w:rsid w:val="00A95A74"/>
    <w:rsid w:val="00AB3B96"/>
    <w:rsid w:val="00AB42F1"/>
    <w:rsid w:val="00AC2BF9"/>
    <w:rsid w:val="00AC7650"/>
    <w:rsid w:val="00AD17FD"/>
    <w:rsid w:val="00AD530D"/>
    <w:rsid w:val="00AE28E4"/>
    <w:rsid w:val="00AE464A"/>
    <w:rsid w:val="00B1178A"/>
    <w:rsid w:val="00B11AED"/>
    <w:rsid w:val="00B16D38"/>
    <w:rsid w:val="00B17DE6"/>
    <w:rsid w:val="00B201A6"/>
    <w:rsid w:val="00B35662"/>
    <w:rsid w:val="00B37DEF"/>
    <w:rsid w:val="00B464AE"/>
    <w:rsid w:val="00B475F6"/>
    <w:rsid w:val="00B549C6"/>
    <w:rsid w:val="00B63529"/>
    <w:rsid w:val="00B70DE6"/>
    <w:rsid w:val="00B71F61"/>
    <w:rsid w:val="00B73BF4"/>
    <w:rsid w:val="00B87F3B"/>
    <w:rsid w:val="00BA1843"/>
    <w:rsid w:val="00BA1F74"/>
    <w:rsid w:val="00BA7C99"/>
    <w:rsid w:val="00BB01F8"/>
    <w:rsid w:val="00BB115E"/>
    <w:rsid w:val="00BB63A4"/>
    <w:rsid w:val="00BC44B9"/>
    <w:rsid w:val="00BC71E1"/>
    <w:rsid w:val="00BD2224"/>
    <w:rsid w:val="00BD2E78"/>
    <w:rsid w:val="00BD537B"/>
    <w:rsid w:val="00BE08E1"/>
    <w:rsid w:val="00BE3AF7"/>
    <w:rsid w:val="00BE5E9B"/>
    <w:rsid w:val="00BE6D06"/>
    <w:rsid w:val="00BE799D"/>
    <w:rsid w:val="00BE7EE4"/>
    <w:rsid w:val="00BF2582"/>
    <w:rsid w:val="00BF6D08"/>
    <w:rsid w:val="00C0280B"/>
    <w:rsid w:val="00C04E54"/>
    <w:rsid w:val="00C0734C"/>
    <w:rsid w:val="00C12CF7"/>
    <w:rsid w:val="00C16D80"/>
    <w:rsid w:val="00C31F8F"/>
    <w:rsid w:val="00C718E6"/>
    <w:rsid w:val="00C754B4"/>
    <w:rsid w:val="00C75B7E"/>
    <w:rsid w:val="00C773B4"/>
    <w:rsid w:val="00C84B0D"/>
    <w:rsid w:val="00C90234"/>
    <w:rsid w:val="00C918E3"/>
    <w:rsid w:val="00CA42E8"/>
    <w:rsid w:val="00CB42F4"/>
    <w:rsid w:val="00CB642C"/>
    <w:rsid w:val="00CB7A22"/>
    <w:rsid w:val="00CC7404"/>
    <w:rsid w:val="00CD5420"/>
    <w:rsid w:val="00CD6C33"/>
    <w:rsid w:val="00CE6D4E"/>
    <w:rsid w:val="00D03A8E"/>
    <w:rsid w:val="00D11170"/>
    <w:rsid w:val="00D16332"/>
    <w:rsid w:val="00D2216D"/>
    <w:rsid w:val="00D26B42"/>
    <w:rsid w:val="00D27094"/>
    <w:rsid w:val="00D465CD"/>
    <w:rsid w:val="00D55CED"/>
    <w:rsid w:val="00D61753"/>
    <w:rsid w:val="00D6634F"/>
    <w:rsid w:val="00D77844"/>
    <w:rsid w:val="00D81CED"/>
    <w:rsid w:val="00D864FF"/>
    <w:rsid w:val="00D86C04"/>
    <w:rsid w:val="00D927AD"/>
    <w:rsid w:val="00DA2B4A"/>
    <w:rsid w:val="00DA794A"/>
    <w:rsid w:val="00DB2CA8"/>
    <w:rsid w:val="00DB6BF8"/>
    <w:rsid w:val="00DC11C6"/>
    <w:rsid w:val="00DC3935"/>
    <w:rsid w:val="00DC73BE"/>
    <w:rsid w:val="00DD2BC2"/>
    <w:rsid w:val="00DD6B46"/>
    <w:rsid w:val="00DE1DF7"/>
    <w:rsid w:val="00DE2043"/>
    <w:rsid w:val="00DE21E9"/>
    <w:rsid w:val="00DE29D3"/>
    <w:rsid w:val="00DE36D3"/>
    <w:rsid w:val="00DE442F"/>
    <w:rsid w:val="00DE531A"/>
    <w:rsid w:val="00DE72E6"/>
    <w:rsid w:val="00DF2177"/>
    <w:rsid w:val="00DF219C"/>
    <w:rsid w:val="00DF4EEA"/>
    <w:rsid w:val="00E04718"/>
    <w:rsid w:val="00E162AF"/>
    <w:rsid w:val="00E279F1"/>
    <w:rsid w:val="00E43868"/>
    <w:rsid w:val="00E45FC4"/>
    <w:rsid w:val="00E5201E"/>
    <w:rsid w:val="00E565A3"/>
    <w:rsid w:val="00E64F83"/>
    <w:rsid w:val="00E654CD"/>
    <w:rsid w:val="00E65A64"/>
    <w:rsid w:val="00E80354"/>
    <w:rsid w:val="00E92C71"/>
    <w:rsid w:val="00E961EE"/>
    <w:rsid w:val="00E96DCF"/>
    <w:rsid w:val="00EA77BD"/>
    <w:rsid w:val="00EB4791"/>
    <w:rsid w:val="00EC0698"/>
    <w:rsid w:val="00ED001A"/>
    <w:rsid w:val="00ED0B9D"/>
    <w:rsid w:val="00ED2E4F"/>
    <w:rsid w:val="00ED3C04"/>
    <w:rsid w:val="00ED54C2"/>
    <w:rsid w:val="00EE0026"/>
    <w:rsid w:val="00EE063A"/>
    <w:rsid w:val="00EE5CDD"/>
    <w:rsid w:val="00EF0B9A"/>
    <w:rsid w:val="00EF13E1"/>
    <w:rsid w:val="00EF2568"/>
    <w:rsid w:val="00F069D4"/>
    <w:rsid w:val="00F154B7"/>
    <w:rsid w:val="00F1586A"/>
    <w:rsid w:val="00F166D4"/>
    <w:rsid w:val="00F20D22"/>
    <w:rsid w:val="00F21C8F"/>
    <w:rsid w:val="00F359A1"/>
    <w:rsid w:val="00F42B38"/>
    <w:rsid w:val="00F44DD3"/>
    <w:rsid w:val="00F53D7C"/>
    <w:rsid w:val="00F55248"/>
    <w:rsid w:val="00F5681B"/>
    <w:rsid w:val="00F57C8B"/>
    <w:rsid w:val="00F62751"/>
    <w:rsid w:val="00F637F0"/>
    <w:rsid w:val="00F6677D"/>
    <w:rsid w:val="00F67D54"/>
    <w:rsid w:val="00F70BDF"/>
    <w:rsid w:val="00F71F17"/>
    <w:rsid w:val="00F77517"/>
    <w:rsid w:val="00F8452B"/>
    <w:rsid w:val="00F91926"/>
    <w:rsid w:val="00F936AC"/>
    <w:rsid w:val="00F94145"/>
    <w:rsid w:val="00FA0909"/>
    <w:rsid w:val="00FA4309"/>
    <w:rsid w:val="00FB23D7"/>
    <w:rsid w:val="00FB2AA5"/>
    <w:rsid w:val="00FC3223"/>
    <w:rsid w:val="00FD23E7"/>
    <w:rsid w:val="00FD3048"/>
    <w:rsid w:val="00FD40EC"/>
    <w:rsid w:val="00FD4AB3"/>
    <w:rsid w:val="00FD62E8"/>
    <w:rsid w:val="00FE6E1C"/>
    <w:rsid w:val="00FF105C"/>
    <w:rsid w:val="00FF2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CEB5A"/>
  <w15:docId w15:val="{141452CB-6756-4A5A-B992-A0DECA34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E4B"/>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1A3310"/>
    <w:pPr>
      <w:keepNext/>
      <w:tabs>
        <w:tab w:val="left" w:pos="426"/>
      </w:tabs>
      <w:spacing w:before="0"/>
      <w:outlineLvl w:val="7"/>
    </w:pPr>
    <w:rPr>
      <w:rFonts w:asciiTheme="minorHAnsi" w:eastAsia="Times New Roman" w:hAnsiTheme="minorHAnsi" w:cstheme="minorHAnsi"/>
      <w:iCs/>
      <w:sz w:val="20"/>
      <w:szCs w:val="20"/>
      <w:u w:val="single"/>
      <w:lang w:eastAsia="zh-CN"/>
    </w:rPr>
  </w:style>
  <w:style w:type="paragraph" w:styleId="Titre9">
    <w:name w:val="heading 9"/>
    <w:basedOn w:val="Normal"/>
    <w:next w:val="Normal"/>
    <w:link w:val="Titre9Car"/>
    <w:uiPriority w:val="9"/>
    <w:unhideWhenUsed/>
    <w:qFormat/>
    <w:rsid w:val="009901C3"/>
    <w:pPr>
      <w:keepNext/>
      <w:spacing w:after="120"/>
      <w:ind w:left="-840"/>
      <w:jc w:val="center"/>
      <w:outlineLvl w:val="8"/>
    </w:pPr>
    <w:rPr>
      <w:rFonts w:ascii="Arial Black" w:hAnsi="Arial Black" w:cs="Arial"/>
      <w:smallCaps/>
      <w:color w:val="FFFFFF" w:themeColor="background1"/>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646C03"/>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646C03"/>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0866B1"/>
    <w:rPr>
      <w:color w:val="0000FF" w:themeColor="hyperlink"/>
      <w:u w:val="single"/>
    </w:rPr>
  </w:style>
  <w:style w:type="character" w:customStyle="1" w:styleId="Titre8Car">
    <w:name w:val="Titre 8 Car"/>
    <w:basedOn w:val="Policepardfaut"/>
    <w:link w:val="Titre8"/>
    <w:uiPriority w:val="9"/>
    <w:rsid w:val="001A3310"/>
    <w:rPr>
      <w:rFonts w:eastAsia="Times New Roman" w:cstheme="minorHAnsi"/>
      <w:iCs/>
      <w:sz w:val="20"/>
      <w:szCs w:val="20"/>
      <w:u w:val="single"/>
      <w:lang w:eastAsia="zh-CN"/>
    </w:rPr>
  </w:style>
  <w:style w:type="paragraph" w:styleId="Textedebulles">
    <w:name w:val="Balloon Text"/>
    <w:basedOn w:val="Normal"/>
    <w:link w:val="TextedebullesCar"/>
    <w:uiPriority w:val="99"/>
    <w:unhideWhenUsed/>
    <w:rsid w:val="00832033"/>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832033"/>
    <w:rPr>
      <w:rFonts w:ascii="Tahoma" w:hAnsi="Tahoma" w:cs="Tahoma"/>
      <w:sz w:val="16"/>
      <w:szCs w:val="16"/>
    </w:rPr>
  </w:style>
  <w:style w:type="character" w:customStyle="1" w:styleId="Titre9Car">
    <w:name w:val="Titre 9 Car"/>
    <w:basedOn w:val="Policepardfaut"/>
    <w:link w:val="Titre9"/>
    <w:uiPriority w:val="9"/>
    <w:rsid w:val="009901C3"/>
    <w:rPr>
      <w:rFonts w:ascii="Arial Black" w:hAnsi="Arial Black" w:cs="Arial"/>
      <w:smallCaps/>
      <w:color w:val="FFFFFF" w:themeColor="background1"/>
      <w:sz w:val="20"/>
      <w:szCs w:val="20"/>
      <w:u w:val="single"/>
    </w:rPr>
  </w:style>
  <w:style w:type="paragraph" w:styleId="NormalWeb">
    <w:name w:val="Normal (Web)"/>
    <w:basedOn w:val="Normal"/>
    <w:uiPriority w:val="99"/>
    <w:rsid w:val="0079181B"/>
    <w:pPr>
      <w:spacing w:before="100" w:beforeAutospacing="1" w:after="100" w:afterAutospacing="1"/>
      <w:jc w:val="left"/>
    </w:pPr>
    <w:rPr>
      <w:rFonts w:eastAsia="Times New Roman" w:cs="Times New Roman"/>
      <w:sz w:val="24"/>
      <w:szCs w:val="24"/>
      <w:lang w:eastAsia="fr-FR"/>
    </w:rPr>
  </w:style>
  <w:style w:type="character" w:styleId="lev">
    <w:name w:val="Strong"/>
    <w:uiPriority w:val="22"/>
    <w:qFormat/>
    <w:rsid w:val="00791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ueil.dpam@administration.gov.pf" TargetMode="Externa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d363997d03fbe04b8166bf10f9c14275">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ba22b5741f8b0499d946f7345585c10f"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Props1.xml><?xml version="1.0" encoding="utf-8"?>
<ds:datastoreItem xmlns:ds="http://schemas.openxmlformats.org/officeDocument/2006/customXml" ds:itemID="{B70A414D-F143-41D1-94A6-CFD764B5EB39}">
  <ds:schemaRefs>
    <ds:schemaRef ds:uri="http://schemas.openxmlformats.org/officeDocument/2006/bibliography"/>
  </ds:schemaRefs>
</ds:datastoreItem>
</file>

<file path=customXml/itemProps2.xml><?xml version="1.0" encoding="utf-8"?>
<ds:datastoreItem xmlns:ds="http://schemas.openxmlformats.org/officeDocument/2006/customXml" ds:itemID="{7AA5F7F0-21DA-4BC8-A145-890D4FB2C5EF}"/>
</file>

<file path=customXml/itemProps3.xml><?xml version="1.0" encoding="utf-8"?>
<ds:datastoreItem xmlns:ds="http://schemas.openxmlformats.org/officeDocument/2006/customXml" ds:itemID="{B8D9886E-032B-4B80-9069-040BE70D3359}"/>
</file>

<file path=customXml/itemProps4.xml><?xml version="1.0" encoding="utf-8"?>
<ds:datastoreItem xmlns:ds="http://schemas.openxmlformats.org/officeDocument/2006/customXml" ds:itemID="{A72557C8-2212-4A25-BB7B-5AC1BB755DBA}"/>
</file>

<file path=docProps/app.xml><?xml version="1.0" encoding="utf-8"?>
<Properties xmlns="http://schemas.openxmlformats.org/officeDocument/2006/extended-properties" xmlns:vt="http://schemas.openxmlformats.org/officeDocument/2006/docPropsVTypes">
  <Template>Normal.dotm</Template>
  <TotalTime>6</TotalTime>
  <Pages>3</Pages>
  <Words>864</Words>
  <Characters>4753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nbouteau</cp:lastModifiedBy>
  <cp:revision>7</cp:revision>
  <cp:lastPrinted>2018-03-29T21:32:00Z</cp:lastPrinted>
  <dcterms:created xsi:type="dcterms:W3CDTF">2024-12-19T01:55:00Z</dcterms:created>
  <dcterms:modified xsi:type="dcterms:W3CDTF">2024-12-27T21:25:00Z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ies>
</file>