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0C758E">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8E2FA6" w:rsidRPr="005A1DF7" w:rsidRDefault="00944571" w:rsidP="008E2FA6">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xml:space="preserve">. </w:t>
      </w:r>
    </w:p>
    <w:p w:rsidR="00501E1F" w:rsidRDefault="00BE3AF7" w:rsidP="000E0A62">
      <w:pPr>
        <w:pStyle w:val="Corpsdetexte2"/>
        <w:spacing w:after="120"/>
        <w:rPr>
          <w:rFonts w:ascii="Arial Narrow" w:hAnsi="Arial Narrow"/>
          <w:szCs w:val="19"/>
        </w:rPr>
      </w:pPr>
      <w:r w:rsidRPr="005A1DF7">
        <w:rPr>
          <w:rFonts w:ascii="Arial Narrow" w:hAnsi="Arial Narrow"/>
          <w:szCs w:val="19"/>
        </w:rPr>
        <w:t>La notification du marché public ou de l’accord-cadre vaut acceptation du sous-traitant et agrément de ses conditions de paiement.</w:t>
      </w:r>
      <w:r>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Pr="00B201A6"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ED0B9D" w:rsidRDefault="00ED0B9D" w:rsidP="00ED0B9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ED0B9D" w:rsidRPr="00496BD6"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ED0B9D" w:rsidRPr="00496BD6" w:rsidRDefault="00ED0B9D" w:rsidP="00ED0B9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ED0B9D" w:rsidRPr="00341DE7"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Adresse postale : B.P. </w:t>
            </w:r>
            <w:proofErr w:type="gramStart"/>
            <w:r w:rsidRPr="00341DE7">
              <w:rPr>
                <w:rFonts w:asciiTheme="minorHAnsi" w:eastAsia="Times New Roman" w:hAnsiTheme="minorHAnsi" w:cstheme="minorHAnsi"/>
                <w:sz w:val="20"/>
                <w:szCs w:val="20"/>
                <w:lang w:eastAsia="zh-CN"/>
              </w:rPr>
              <w:t>2551  -</w:t>
            </w:r>
            <w:proofErr w:type="gramEnd"/>
            <w:r w:rsidRPr="00341DE7">
              <w:rPr>
                <w:rFonts w:asciiTheme="minorHAnsi" w:eastAsia="Times New Roman" w:hAnsiTheme="minorHAnsi" w:cstheme="minorHAnsi"/>
                <w:sz w:val="20"/>
                <w:szCs w:val="20"/>
                <w:lang w:eastAsia="zh-CN"/>
              </w:rPr>
              <w:t xml:space="preserve">  98713 PAPEETE  - TAHITI  - Polynésie française</w:t>
            </w:r>
          </w:p>
          <w:p w:rsidR="00ED0B9D" w:rsidRPr="00341DE7"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ED0B9D" w:rsidRPr="00341DE7"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 xml:space="preserve">            </w:t>
            </w:r>
            <w:proofErr w:type="gramStart"/>
            <w:r>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FF105C" w:rsidRPr="000E0A62" w:rsidRDefault="00ED0B9D" w:rsidP="007F172C">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secretariat.mgt@gouvernement</w:t>
            </w:r>
            <w:r>
              <w:rPr>
                <w:rFonts w:asciiTheme="minorHAnsi" w:eastAsia="Times New Roman" w:hAnsiTheme="minorHAnsi" w:cstheme="minorHAnsi"/>
                <w:sz w:val="20"/>
                <w:szCs w:val="20"/>
                <w:lang w:eastAsia="zh-CN"/>
              </w:rPr>
              <w:t xml:space="preserve">.pf  </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5C6CAE" w:rsidRPr="000E0A62" w:rsidRDefault="005C6CAE" w:rsidP="000E0A62">
            <w:pPr>
              <w:suppressAutoHyphens/>
              <w:spacing w:before="0"/>
              <w:ind w:left="426"/>
              <w:jc w:val="left"/>
              <w:rPr>
                <w:rFonts w:ascii="Arial Narrow" w:eastAsia="Times New Roman" w:hAnsi="Arial Narrow" w:cstheme="minorHAnsi"/>
                <w:bCs/>
                <w:i/>
                <w:iCs/>
                <w:sz w:val="16"/>
                <w:szCs w:val="20"/>
                <w:lang w:eastAsia="zh-CN"/>
              </w:rPr>
            </w:pPr>
            <w:r w:rsidRPr="000E0A62">
              <w:rPr>
                <w:rFonts w:ascii="Arial Narrow" w:eastAsia="Times New Roman" w:hAnsi="Arial Narrow" w:cstheme="minorHAnsi"/>
                <w:bCs/>
                <w:i/>
                <w:iCs/>
                <w:sz w:val="16"/>
                <w:szCs w:val="20"/>
                <w:lang w:eastAsia="zh-CN"/>
              </w:rPr>
              <w:t>(</w:t>
            </w:r>
            <w:r w:rsidR="000C758E" w:rsidRPr="000E0A62">
              <w:rPr>
                <w:rFonts w:ascii="Arial Narrow" w:eastAsia="Times New Roman" w:hAnsi="Arial Narrow" w:cstheme="minorHAnsi"/>
                <w:bCs/>
                <w:i/>
                <w:iCs/>
                <w:sz w:val="16"/>
                <w:szCs w:val="20"/>
                <w:lang w:eastAsia="zh-CN"/>
              </w:rPr>
              <w:t>Préciser les nom, qualité et coordonnées</w:t>
            </w:r>
            <w:r w:rsidRPr="000E0A62">
              <w:rPr>
                <w:rFonts w:ascii="Arial Narrow" w:eastAsia="Times New Roman" w:hAnsi="Arial Narrow" w:cstheme="minorHAnsi"/>
                <w:bCs/>
                <w:i/>
                <w:iCs/>
                <w:sz w:val="16"/>
                <w:szCs w:val="20"/>
                <w:lang w:eastAsia="zh-CN"/>
              </w:rPr>
              <w:t xml:space="preserve"> de la personne)</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Mme Catherine ROCHETEAU</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Directrice des Affaires Maritimes Polynésiennes</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Immeuble SAT NUI, N°12, voie M, Fare Ute, Papeete</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Adresse postale : BP.9005 – 98716 – Pirae – TAHITI – Polynésie française</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Tel : + (689) 40.54.45.00</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Fax : + (689) 40.54.45.04</w:t>
            </w:r>
          </w:p>
          <w:p w:rsidR="00FF105C" w:rsidRDefault="0079181B" w:rsidP="00125BB7">
            <w:pPr>
              <w:suppressAutoHyphens/>
              <w:spacing w:before="0"/>
              <w:rPr>
                <w:rFonts w:asciiTheme="minorHAnsi" w:eastAsia="Times New Roman" w:hAnsiTheme="minorHAnsi" w:cstheme="minorHAnsi"/>
                <w:color w:val="0000FF"/>
                <w:sz w:val="20"/>
                <w:szCs w:val="20"/>
                <w:u w:val="single"/>
                <w:lang w:eastAsia="fr-FR"/>
              </w:rPr>
            </w:pPr>
            <w:r w:rsidRPr="0079181B">
              <w:rPr>
                <w:rFonts w:asciiTheme="minorHAnsi" w:eastAsia="Times New Roman" w:hAnsiTheme="minorHAnsi" w:cstheme="minorHAnsi"/>
                <w:sz w:val="20"/>
                <w:szCs w:val="20"/>
                <w:lang w:eastAsia="fr-FR"/>
              </w:rPr>
              <w:t xml:space="preserve">Courriel : </w:t>
            </w:r>
            <w:hyperlink r:id="rId9" w:history="1">
              <w:r w:rsidRPr="0079181B">
                <w:rPr>
                  <w:rFonts w:asciiTheme="minorHAnsi" w:eastAsia="Times New Roman" w:hAnsiTheme="minorHAnsi" w:cstheme="minorHAnsi"/>
                  <w:color w:val="0000FF"/>
                  <w:sz w:val="20"/>
                  <w:szCs w:val="20"/>
                  <w:u w:val="single"/>
                  <w:lang w:eastAsia="fr-FR"/>
                </w:rPr>
                <w:t>accueil.dpam@administration.gov.pf</w:t>
              </w:r>
            </w:hyperlink>
          </w:p>
          <w:p w:rsidR="0079181B" w:rsidRPr="0079181B" w:rsidRDefault="0079181B" w:rsidP="00125BB7">
            <w:pPr>
              <w:suppressAutoHyphens/>
              <w:spacing w:before="0"/>
              <w:rPr>
                <w:rFonts w:asciiTheme="minorHAnsi" w:eastAsia="Times New Roman" w:hAnsiTheme="minorHAnsi" w:cstheme="minorHAnsi"/>
                <w:sz w:val="20"/>
                <w:szCs w:val="20"/>
                <w:lang w:eastAsia="zh-CN"/>
              </w:rPr>
            </w:pPr>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79181B" w:rsidRPr="005F3573" w:rsidRDefault="0079181B" w:rsidP="0079181B">
            <w:pPr>
              <w:tabs>
                <w:tab w:val="right" w:leader="dot" w:pos="9000"/>
              </w:tabs>
              <w:spacing w:before="0" w:after="120"/>
              <w:rPr>
                <w:rFonts w:asciiTheme="minorHAnsi" w:hAnsiTheme="minorHAnsi" w:cstheme="minorHAnsi"/>
                <w:sz w:val="20"/>
                <w:szCs w:val="20"/>
              </w:rPr>
            </w:pPr>
            <w:r w:rsidRPr="005F3573">
              <w:rPr>
                <w:rFonts w:asciiTheme="minorHAnsi" w:hAnsiTheme="minorHAnsi" w:cstheme="minorHAnsi"/>
                <w:sz w:val="20"/>
                <w:szCs w:val="20"/>
              </w:rPr>
              <w:t xml:space="preserve">Marché </w:t>
            </w:r>
            <w:r w:rsidR="004876BC">
              <w:rPr>
                <w:rFonts w:asciiTheme="minorHAnsi" w:hAnsiTheme="minorHAnsi" w:cstheme="minorHAnsi"/>
                <w:sz w:val="20"/>
                <w:szCs w:val="20"/>
              </w:rPr>
              <w:t>AO n° 2025-01-MGT-DPAM </w:t>
            </w:r>
            <w:r w:rsidRPr="005F3573">
              <w:rPr>
                <w:rFonts w:asciiTheme="minorHAnsi" w:hAnsiTheme="minorHAnsi" w:cstheme="minorHAnsi"/>
                <w:sz w:val="20"/>
                <w:szCs w:val="20"/>
              </w:rPr>
              <w:t>: Développement informatique sur les projets « TE MITI » et « PAHI ».</w:t>
            </w:r>
          </w:p>
          <w:p w:rsidR="0079181B" w:rsidRPr="005F3573" w:rsidRDefault="0079181B" w:rsidP="0079181B">
            <w:pPr>
              <w:pStyle w:val="NormalWeb"/>
              <w:spacing w:before="0" w:beforeAutospacing="0" w:after="0" w:afterAutospacing="0"/>
              <w:ind w:left="360"/>
              <w:rPr>
                <w:rFonts w:asciiTheme="minorHAnsi" w:hAnsiTheme="minorHAnsi" w:cstheme="minorHAnsi"/>
                <w:sz w:val="20"/>
                <w:szCs w:val="20"/>
              </w:rPr>
            </w:pPr>
            <w:r w:rsidRPr="005F3573">
              <w:rPr>
                <w:rFonts w:asciiTheme="minorHAnsi" w:hAnsiTheme="minorHAnsi" w:cstheme="minorHAnsi"/>
                <w:sz w:val="20"/>
                <w:szCs w:val="20"/>
              </w:rPr>
              <w:t>Le présent marché a pour objet des prestations de services de développement informatique pour deux projets</w:t>
            </w:r>
            <w:ins w:id="0" w:author="Orama LEHARTEL" w:date="2024-10-21T16:28:00Z">
              <w:r w:rsidRPr="005F3573">
                <w:rPr>
                  <w:rFonts w:asciiTheme="minorHAnsi" w:hAnsiTheme="minorHAnsi" w:cstheme="minorHAnsi"/>
                  <w:sz w:val="20"/>
                  <w:szCs w:val="20"/>
                </w:rPr>
                <w:t xml:space="preserve"> de</w:t>
              </w:r>
            </w:ins>
            <w:r w:rsidRPr="005F3573">
              <w:rPr>
                <w:rFonts w:asciiTheme="minorHAnsi" w:hAnsiTheme="minorHAnsi" w:cstheme="minorHAnsi"/>
                <w:sz w:val="20"/>
                <w:szCs w:val="20"/>
              </w:rPr>
              <w:t xml:space="preserve"> logiciels de la Direction Polynésienne des Affaires Maritimes (DPAM) :</w:t>
            </w:r>
          </w:p>
          <w:p w:rsidR="0079181B" w:rsidRPr="005F3573" w:rsidRDefault="0079181B" w:rsidP="0079181B">
            <w:pPr>
              <w:pStyle w:val="NormalWeb"/>
              <w:numPr>
                <w:ilvl w:val="0"/>
                <w:numId w:val="29"/>
              </w:numPr>
              <w:spacing w:before="0" w:beforeAutospacing="0" w:after="0" w:afterAutospacing="0"/>
              <w:jc w:val="both"/>
              <w:rPr>
                <w:rFonts w:asciiTheme="minorHAnsi" w:hAnsiTheme="minorHAnsi" w:cstheme="minorHAnsi"/>
                <w:sz w:val="20"/>
                <w:szCs w:val="20"/>
                <w:rPrChange w:id="1" w:author="Orama LEHARTEL" w:date="2024-10-21T16:31:00Z">
                  <w:rPr>
                    <w:highlight w:val="green"/>
                  </w:rPr>
                </w:rPrChange>
              </w:rPr>
            </w:pPr>
            <w:r w:rsidRPr="005F3573">
              <w:rPr>
                <w:rStyle w:val="lev"/>
                <w:rFonts w:asciiTheme="minorHAnsi" w:hAnsiTheme="minorHAnsi" w:cstheme="minorHAnsi"/>
                <w:sz w:val="20"/>
                <w:szCs w:val="20"/>
              </w:rPr>
              <w:t>TE MITI</w:t>
            </w:r>
            <w:r w:rsidRPr="005F3573">
              <w:rPr>
                <w:rFonts w:asciiTheme="minorHAnsi" w:hAnsiTheme="minorHAnsi" w:cstheme="minorHAnsi"/>
                <w:sz w:val="20"/>
                <w:szCs w:val="20"/>
              </w:rPr>
              <w:t xml:space="preserve"> : Téléservice destiné à la gestion et au suivi des </w:t>
            </w:r>
            <w:ins w:id="2"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permis bateaux</w:t>
            </w:r>
            <w:ins w:id="3"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(permis </w:t>
            </w:r>
            <w:ins w:id="4" w:author="Orama LEHARTEL" w:date="2024-10-21T16:29:00Z">
              <w:r w:rsidRPr="005F3573">
                <w:rPr>
                  <w:rFonts w:asciiTheme="minorHAnsi" w:hAnsiTheme="minorHAnsi" w:cstheme="minorHAnsi"/>
                  <w:sz w:val="20"/>
                  <w:szCs w:val="20"/>
                </w:rPr>
                <w:t xml:space="preserve">de conduire les navires de plaisance, option « permis </w:t>
              </w:r>
            </w:ins>
            <w:r w:rsidRPr="005F3573">
              <w:rPr>
                <w:rFonts w:asciiTheme="minorHAnsi" w:hAnsiTheme="minorHAnsi" w:cstheme="minorHAnsi"/>
                <w:sz w:val="20"/>
                <w:szCs w:val="20"/>
              </w:rPr>
              <w:t>côtier</w:t>
            </w:r>
            <w:ins w:id="5"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et </w:t>
            </w:r>
            <w:ins w:id="6"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permis hauturier</w:t>
            </w:r>
            <w:ins w:id="7"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Ce service permettra de simplifier</w:t>
            </w:r>
            <w:ins w:id="8" w:author="Orama LEHARTEL" w:date="2024-10-21T16:31:00Z">
              <w:r w:rsidRPr="005F3573">
                <w:rPr>
                  <w:rFonts w:asciiTheme="minorHAnsi" w:hAnsiTheme="minorHAnsi" w:cstheme="minorHAnsi"/>
                  <w:sz w:val="20"/>
                  <w:szCs w:val="20"/>
                </w:rPr>
                <w:t xml:space="preserve"> et dématérialiser</w:t>
              </w:r>
            </w:ins>
            <w:r w:rsidRPr="005F3573">
              <w:rPr>
                <w:rFonts w:asciiTheme="minorHAnsi" w:hAnsiTheme="minorHAnsi" w:cstheme="minorHAnsi"/>
                <w:sz w:val="20"/>
                <w:szCs w:val="20"/>
              </w:rPr>
              <w:t xml:space="preserve"> les démarches des usagers</w:t>
            </w:r>
            <w:ins w:id="9" w:author="Orama LEHARTEL" w:date="2024-10-21T16:31:00Z">
              <w:r w:rsidRPr="005F3573">
                <w:rPr>
                  <w:rFonts w:asciiTheme="minorHAnsi" w:hAnsiTheme="minorHAnsi" w:cstheme="minorHAnsi"/>
                  <w:sz w:val="20"/>
                  <w:szCs w:val="20"/>
                </w:rPr>
                <w:t>, mais également</w:t>
              </w:r>
            </w:ins>
            <w:del w:id="10" w:author="Orama LEHARTEL" w:date="2024-10-21T16:31:00Z">
              <w:r w:rsidRPr="005F3573" w:rsidDel="00636904">
                <w:rPr>
                  <w:rFonts w:asciiTheme="minorHAnsi" w:hAnsiTheme="minorHAnsi" w:cstheme="minorHAnsi"/>
                  <w:sz w:val="20"/>
                  <w:szCs w:val="20"/>
                </w:rPr>
                <w:delText xml:space="preserve"> et</w:delText>
              </w:r>
            </w:del>
            <w:r w:rsidRPr="005F3573">
              <w:rPr>
                <w:rFonts w:asciiTheme="minorHAnsi" w:hAnsiTheme="minorHAnsi" w:cstheme="minorHAnsi"/>
                <w:sz w:val="20"/>
                <w:szCs w:val="20"/>
              </w:rPr>
              <w:t xml:space="preserve"> de moderniser les examens</w:t>
            </w:r>
            <w:ins w:id="11" w:author="Orama LEHARTEL" w:date="2024-10-21T16:30:00Z">
              <w:r w:rsidRPr="005F3573">
                <w:rPr>
                  <w:rFonts w:asciiTheme="minorHAnsi" w:hAnsiTheme="minorHAnsi" w:cstheme="minorHAnsi"/>
                  <w:sz w:val="20"/>
                  <w:szCs w:val="20"/>
                </w:rPr>
                <w:t xml:space="preserve"> pour la délivrance du permis « plaisance »</w:t>
              </w:r>
            </w:ins>
            <w:r w:rsidRPr="005F3573">
              <w:rPr>
                <w:rFonts w:asciiTheme="minorHAnsi" w:hAnsiTheme="minorHAnsi" w:cstheme="minorHAnsi"/>
                <w:sz w:val="20"/>
                <w:szCs w:val="20"/>
              </w:rPr>
              <w:t xml:space="preserve">, </w:t>
            </w:r>
            <w:r w:rsidRPr="005F3573">
              <w:rPr>
                <w:rFonts w:asciiTheme="minorHAnsi" w:hAnsiTheme="minorHAnsi" w:cstheme="minorHAnsi"/>
                <w:sz w:val="20"/>
                <w:szCs w:val="20"/>
                <w:rPrChange w:id="12" w:author="Orama LEHARTEL" w:date="2024-10-21T16:31:00Z">
                  <w:rPr>
                    <w:highlight w:val="green"/>
                  </w:rPr>
                </w:rPrChange>
              </w:rPr>
              <w:t xml:space="preserve">qui seront </w:t>
            </w:r>
            <w:del w:id="13" w:author="Orama LEHARTEL" w:date="2024-10-21T16:32:00Z">
              <w:r w:rsidRPr="005F3573" w:rsidDel="00636904">
                <w:rPr>
                  <w:rFonts w:asciiTheme="minorHAnsi" w:hAnsiTheme="minorHAnsi" w:cstheme="minorHAnsi"/>
                  <w:sz w:val="20"/>
                  <w:szCs w:val="20"/>
                  <w:rPrChange w:id="14" w:author="Orama LEHARTEL" w:date="2024-10-21T16:31:00Z">
                    <w:rPr>
                      <w:highlight w:val="green"/>
                    </w:rPr>
                  </w:rPrChange>
                </w:rPr>
                <w:delText xml:space="preserve">disponibles </w:delText>
              </w:r>
            </w:del>
            <w:ins w:id="15" w:author="Orama LEHARTEL" w:date="2024-10-21T16:32:00Z">
              <w:r w:rsidRPr="005F3573">
                <w:rPr>
                  <w:rFonts w:asciiTheme="minorHAnsi" w:hAnsiTheme="minorHAnsi" w:cstheme="minorHAnsi"/>
                  <w:sz w:val="20"/>
                  <w:szCs w:val="20"/>
                </w:rPr>
                <w:t>accessibles/réalisables</w:t>
              </w:r>
              <w:r w:rsidRPr="005F3573">
                <w:rPr>
                  <w:rFonts w:asciiTheme="minorHAnsi" w:hAnsiTheme="minorHAnsi" w:cstheme="minorHAnsi"/>
                  <w:sz w:val="20"/>
                  <w:szCs w:val="20"/>
                  <w:rPrChange w:id="16" w:author="Orama LEHARTEL" w:date="2024-10-21T16:31:00Z">
                    <w:rPr>
                      <w:highlight w:val="green"/>
                    </w:rPr>
                  </w:rPrChange>
                </w:rPr>
                <w:t xml:space="preserve"> </w:t>
              </w:r>
            </w:ins>
            <w:r w:rsidRPr="005F3573">
              <w:rPr>
                <w:rFonts w:asciiTheme="minorHAnsi" w:hAnsiTheme="minorHAnsi" w:cstheme="minorHAnsi"/>
                <w:sz w:val="20"/>
                <w:szCs w:val="20"/>
                <w:rPrChange w:id="17" w:author="Orama LEHARTEL" w:date="2024-10-21T16:31:00Z">
                  <w:rPr>
                    <w:highlight w:val="green"/>
                  </w:rPr>
                </w:rPrChange>
              </w:rPr>
              <w:t>en lig</w:t>
            </w:r>
            <w:r>
              <w:rPr>
                <w:rFonts w:asciiTheme="minorHAnsi" w:hAnsiTheme="minorHAnsi" w:cstheme="minorHAnsi"/>
                <w:sz w:val="20"/>
                <w:szCs w:val="20"/>
              </w:rPr>
              <w:t>ne</w:t>
            </w:r>
            <w:r w:rsidRPr="005F3573">
              <w:rPr>
                <w:rFonts w:asciiTheme="minorHAnsi" w:hAnsiTheme="minorHAnsi" w:cstheme="minorHAnsi"/>
                <w:sz w:val="20"/>
                <w:szCs w:val="20"/>
                <w:rPrChange w:id="18" w:author="Orama LEHARTEL" w:date="2024-10-21T16:31:00Z">
                  <w:rPr>
                    <w:highlight w:val="green"/>
                  </w:rPr>
                </w:rPrChange>
              </w:rPr>
              <w:t>.</w:t>
            </w:r>
          </w:p>
          <w:p w:rsidR="0079181B" w:rsidRDefault="0079181B" w:rsidP="0079181B">
            <w:pPr>
              <w:pStyle w:val="NormalWeb"/>
              <w:numPr>
                <w:ilvl w:val="0"/>
                <w:numId w:val="29"/>
              </w:numPr>
              <w:spacing w:before="0" w:beforeAutospacing="0"/>
              <w:rPr>
                <w:rFonts w:asciiTheme="minorHAnsi" w:hAnsiTheme="minorHAnsi" w:cstheme="minorHAnsi"/>
                <w:sz w:val="20"/>
                <w:szCs w:val="20"/>
              </w:rPr>
            </w:pPr>
            <w:r w:rsidRPr="005F3573">
              <w:rPr>
                <w:rStyle w:val="lev"/>
                <w:rFonts w:asciiTheme="minorHAnsi" w:hAnsiTheme="minorHAnsi" w:cstheme="minorHAnsi"/>
                <w:sz w:val="20"/>
                <w:szCs w:val="20"/>
              </w:rPr>
              <w:t>PAHI</w:t>
            </w:r>
            <w:r w:rsidRPr="005F3573">
              <w:rPr>
                <w:rFonts w:asciiTheme="minorHAnsi" w:hAnsiTheme="minorHAnsi" w:cstheme="minorHAnsi"/>
                <w:sz w:val="20"/>
                <w:szCs w:val="20"/>
              </w:rPr>
              <w:t xml:space="preserve"> : Logiciel de gestion des navires immatriculés en Polynésie française.</w:t>
            </w:r>
          </w:p>
          <w:p w:rsidR="0079181B" w:rsidRPr="005F3573" w:rsidRDefault="0079181B" w:rsidP="0079181B">
            <w:pPr>
              <w:pStyle w:val="NormalWeb"/>
              <w:spacing w:before="0" w:beforeAutospacing="0"/>
              <w:rPr>
                <w:rFonts w:asciiTheme="minorHAnsi" w:hAnsiTheme="minorHAnsi" w:cstheme="minorHAnsi"/>
                <w:sz w:val="20"/>
                <w:szCs w:val="20"/>
              </w:rPr>
            </w:pPr>
            <w:r>
              <w:rPr>
                <w:rFonts w:asciiTheme="minorHAnsi" w:hAnsiTheme="minorHAnsi" w:cstheme="minorHAnsi"/>
                <w:sz w:val="20"/>
                <w:szCs w:val="20"/>
              </w:rPr>
              <w:t>Les p</w:t>
            </w:r>
            <w:r w:rsidRPr="002A4F7C">
              <w:rPr>
                <w:rFonts w:asciiTheme="minorHAnsi" w:hAnsiTheme="minorHAnsi" w:cstheme="minorHAnsi"/>
                <w:sz w:val="20"/>
                <w:szCs w:val="20"/>
              </w:rPr>
              <w:t xml:space="preserve">rojets </w:t>
            </w:r>
            <w:r>
              <w:rPr>
                <w:rFonts w:asciiTheme="minorHAnsi" w:hAnsiTheme="minorHAnsi" w:cstheme="minorHAnsi"/>
                <w:sz w:val="20"/>
                <w:szCs w:val="20"/>
              </w:rPr>
              <w:t>sont</w:t>
            </w:r>
            <w:r w:rsidRPr="002A4F7C">
              <w:rPr>
                <w:rFonts w:asciiTheme="minorHAnsi" w:hAnsiTheme="minorHAnsi" w:cstheme="minorHAnsi"/>
                <w:sz w:val="20"/>
                <w:szCs w:val="20"/>
              </w:rPr>
              <w:t xml:space="preserve"> par ailleurs mené</w:t>
            </w:r>
            <w:r>
              <w:rPr>
                <w:rFonts w:asciiTheme="minorHAnsi" w:hAnsiTheme="minorHAnsi" w:cstheme="minorHAnsi"/>
                <w:sz w:val="20"/>
                <w:szCs w:val="20"/>
              </w:rPr>
              <w:t>s</w:t>
            </w:r>
            <w:r w:rsidRPr="002A4F7C">
              <w:rPr>
                <w:rFonts w:asciiTheme="minorHAnsi" w:hAnsiTheme="minorHAnsi" w:cstheme="minorHAnsi"/>
                <w:sz w:val="20"/>
                <w:szCs w:val="20"/>
              </w:rPr>
              <w:t xml:space="preserve"> selon la méthode Agile.</w:t>
            </w:r>
          </w:p>
          <w:p w:rsidR="00D1508D" w:rsidRDefault="00D1508D" w:rsidP="00D1508D">
            <w:pPr>
              <w:spacing w:before="0"/>
              <w:rPr>
                <w:sz w:val="24"/>
              </w:rPr>
            </w:pPr>
            <w:r w:rsidRPr="00DB50A9">
              <w:rPr>
                <w:rFonts w:asciiTheme="minorHAnsi" w:hAnsiTheme="minorHAnsi" w:cstheme="minorHAnsi"/>
                <w:b/>
                <w:bCs/>
                <w:sz w:val="24"/>
                <w:szCs w:val="24"/>
                <w:lang w:eastAsia="fr-FR"/>
              </w:rPr>
              <w:t>Lot n°</w:t>
            </w:r>
            <w:r>
              <w:rPr>
                <w:rFonts w:asciiTheme="minorHAnsi" w:hAnsiTheme="minorHAnsi" w:cstheme="minorHAnsi"/>
                <w:b/>
                <w:bCs/>
                <w:sz w:val="24"/>
                <w:szCs w:val="24"/>
                <w:lang w:eastAsia="fr-FR"/>
              </w:rPr>
              <w:t xml:space="preserve">2 </w:t>
            </w:r>
            <w:r w:rsidRPr="00DB50A9">
              <w:rPr>
                <w:rFonts w:asciiTheme="minorHAnsi" w:hAnsiTheme="minorHAnsi" w:cstheme="minorHAnsi"/>
                <w:b/>
                <w:bCs/>
                <w:sz w:val="24"/>
                <w:szCs w:val="24"/>
                <w:lang w:eastAsia="fr-FR"/>
              </w:rPr>
              <w:t xml:space="preserve">: </w:t>
            </w:r>
            <w:r w:rsidRPr="00FB5565">
              <w:rPr>
                <w:rFonts w:asciiTheme="minorHAnsi" w:hAnsiTheme="minorHAnsi" w:cstheme="minorHAnsi"/>
                <w:b/>
                <w:sz w:val="24"/>
              </w:rPr>
              <w:t xml:space="preserve">Prestations de programmation informatique en </w:t>
            </w:r>
            <w:r>
              <w:rPr>
                <w:rFonts w:asciiTheme="minorHAnsi" w:hAnsiTheme="minorHAnsi" w:cstheme="minorHAnsi"/>
                <w:b/>
                <w:sz w:val="24"/>
              </w:rPr>
              <w:t>langage PYTHON</w:t>
            </w:r>
            <w:r w:rsidRPr="00FB5565">
              <w:rPr>
                <w:rFonts w:asciiTheme="minorHAnsi" w:hAnsiTheme="minorHAnsi" w:cstheme="minorHAnsi"/>
                <w:b/>
                <w:sz w:val="24"/>
              </w:rPr>
              <w:t xml:space="preserve">, </w:t>
            </w:r>
            <w:r>
              <w:rPr>
                <w:rFonts w:asciiTheme="minorHAnsi" w:hAnsiTheme="minorHAnsi" w:cstheme="minorHAnsi"/>
                <w:b/>
                <w:sz w:val="24"/>
              </w:rPr>
              <w:t>et en protocole API REST avec des connaissances attendues sur la tech</w:t>
            </w:r>
            <w:bookmarkStart w:id="19" w:name="_GoBack"/>
            <w:bookmarkEnd w:id="19"/>
            <w:r>
              <w:rPr>
                <w:rFonts w:asciiTheme="minorHAnsi" w:hAnsiTheme="minorHAnsi" w:cstheme="minorHAnsi"/>
                <w:b/>
                <w:sz w:val="24"/>
              </w:rPr>
              <w:t>nologie ODOO</w:t>
            </w:r>
            <w:r w:rsidRPr="00FB5565">
              <w:rPr>
                <w:rFonts w:asciiTheme="minorHAnsi" w:hAnsiTheme="minorHAnsi" w:cstheme="minorHAnsi"/>
                <w:b/>
                <w:sz w:val="24"/>
              </w:rPr>
              <w:t>.</w:t>
            </w:r>
          </w:p>
          <w:p w:rsidR="0079181B" w:rsidRDefault="0079181B" w:rsidP="0079181B">
            <w:pPr>
              <w:spacing w:before="0"/>
              <w:rPr>
                <w:sz w:val="24"/>
              </w:rPr>
            </w:pPr>
          </w:p>
          <w:p w:rsidR="0079181B" w:rsidRDefault="0079181B" w:rsidP="0079181B">
            <w:pPr>
              <w:spacing w:before="0"/>
              <w:rPr>
                <w:sz w:val="24"/>
              </w:rPr>
            </w:pPr>
          </w:p>
          <w:p w:rsidR="0079181B" w:rsidRDefault="0079181B" w:rsidP="0079181B">
            <w:pPr>
              <w:spacing w:before="0"/>
              <w:rPr>
                <w:sz w:val="24"/>
              </w:rPr>
            </w:pPr>
          </w:p>
          <w:p w:rsidR="0079181B" w:rsidRDefault="0079181B" w:rsidP="0079181B">
            <w:pPr>
              <w:spacing w:before="0"/>
              <w:rPr>
                <w:sz w:val="24"/>
              </w:rPr>
            </w:pPr>
          </w:p>
          <w:p w:rsidR="00E43868" w:rsidRPr="00D11170" w:rsidRDefault="00E43868" w:rsidP="00646C03">
            <w:pPr>
              <w:pStyle w:val="TM3"/>
            </w:pP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D1508D" w:rsidRDefault="008A747A" w:rsidP="004F5B6B">
      <w:pPr>
        <w:spacing w:before="0"/>
        <w:rPr>
          <w:rFonts w:asciiTheme="minorHAnsi" w:hAnsiTheme="minorHAnsi" w:cstheme="minorHAnsi"/>
          <w:b/>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20" w:name="CaseACocher111"/>
            <w:r w:rsidRPr="00F44DD3">
              <w:rPr>
                <w:rFonts w:asciiTheme="minorHAnsi" w:eastAsia="Times New Roman" w:hAnsiTheme="minorHAnsi" w:cstheme="minorHAnsi"/>
                <w:sz w:val="20"/>
                <w:szCs w:val="20"/>
                <w:lang w:eastAsia="zh-CN"/>
              </w:rPr>
              <w:instrText xml:space="preserve"> FORMCHECKBOX </w:instrText>
            </w:r>
            <w:r w:rsidR="004876BC">
              <w:rPr>
                <w:rFonts w:asciiTheme="minorHAnsi" w:eastAsia="Times New Roman" w:hAnsiTheme="minorHAnsi" w:cstheme="minorHAnsi"/>
                <w:sz w:val="20"/>
                <w:szCs w:val="20"/>
                <w:lang w:eastAsia="zh-CN"/>
              </w:rPr>
            </w:r>
            <w:r w:rsidR="004876BC">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20"/>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4876BC">
              <w:rPr>
                <w:rFonts w:asciiTheme="minorHAnsi" w:eastAsia="Times New Roman" w:hAnsiTheme="minorHAnsi" w:cstheme="minorHAnsi"/>
                <w:sz w:val="20"/>
                <w:szCs w:val="20"/>
                <w:lang w:eastAsia="zh-CN"/>
              </w:rPr>
            </w:r>
            <w:r w:rsidR="004876BC">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lastRenderedPageBreak/>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4876BC">
              <w:rPr>
                <w:rFonts w:asciiTheme="minorHAnsi" w:eastAsia="Times New Roman" w:hAnsiTheme="minorHAnsi" w:cstheme="minorHAnsi"/>
                <w:sz w:val="20"/>
                <w:szCs w:val="20"/>
                <w:lang w:eastAsia="zh-CN"/>
              </w:rPr>
            </w:r>
            <w:r w:rsidR="004876BC">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4876BC">
              <w:rPr>
                <w:rFonts w:asciiTheme="minorHAnsi" w:eastAsia="Times New Roman" w:hAnsiTheme="minorHAnsi" w:cstheme="minorHAnsi"/>
                <w:sz w:val="20"/>
                <w:szCs w:val="20"/>
                <w:lang w:eastAsia="zh-CN"/>
              </w:rPr>
            </w:r>
            <w:r w:rsidR="004876BC">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D1508D">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432" w:rsidRDefault="00C45432" w:rsidP="002B5FC8">
      <w:pPr>
        <w:spacing w:before="0"/>
      </w:pPr>
      <w:r>
        <w:separator/>
      </w:r>
    </w:p>
  </w:endnote>
  <w:endnote w:type="continuationSeparator" w:id="0">
    <w:p w:rsidR="00C45432" w:rsidRDefault="00C45432"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ED0B9D" w:rsidP="00C0734C">
          <w:pPr>
            <w:tabs>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Pr>
              <w:rFonts w:ascii="Arial Narrow" w:eastAsia="Times New Roman" w:hAnsi="Arial Narrow" w:cstheme="minorHAnsi"/>
              <w:b/>
              <w:i/>
              <w:sz w:val="18"/>
              <w:szCs w:val="18"/>
              <w:lang w:eastAsia="fr-FR"/>
            </w:rPr>
            <w:t>202</w:t>
          </w:r>
          <w:r w:rsidR="004876BC">
            <w:rPr>
              <w:rFonts w:ascii="Arial Narrow" w:eastAsia="Times New Roman" w:hAnsi="Arial Narrow" w:cstheme="minorHAnsi"/>
              <w:b/>
              <w:i/>
              <w:sz w:val="18"/>
              <w:szCs w:val="18"/>
              <w:lang w:eastAsia="fr-FR"/>
            </w:rPr>
            <w:t>5</w:t>
          </w:r>
          <w:r>
            <w:rPr>
              <w:rFonts w:ascii="Arial Narrow" w:eastAsia="Times New Roman" w:hAnsi="Arial Narrow" w:cstheme="minorHAnsi"/>
              <w:b/>
              <w:i/>
              <w:sz w:val="18"/>
              <w:szCs w:val="18"/>
              <w:lang w:eastAsia="fr-FR"/>
            </w:rPr>
            <w:t>4-</w:t>
          </w:r>
          <w:r w:rsidR="004876BC">
            <w:rPr>
              <w:rFonts w:ascii="Arial Narrow" w:eastAsia="Times New Roman" w:hAnsi="Arial Narrow" w:cstheme="minorHAnsi"/>
              <w:b/>
              <w:i/>
              <w:sz w:val="18"/>
              <w:szCs w:val="18"/>
              <w:lang w:eastAsia="fr-FR"/>
            </w:rPr>
            <w:t>01</w:t>
          </w:r>
          <w:r>
            <w:rPr>
              <w:rFonts w:ascii="Arial Narrow" w:eastAsia="Times New Roman" w:hAnsi="Arial Narrow" w:cstheme="minorHAnsi"/>
              <w:b/>
              <w:i/>
              <w:sz w:val="18"/>
              <w:szCs w:val="18"/>
              <w:lang w:eastAsia="fr-FR"/>
            </w:rPr>
            <w:t>-MGT-DPAM</w:t>
          </w:r>
          <w:r w:rsidRPr="00451000">
            <w:rPr>
              <w:rFonts w:ascii="Arial Narrow" w:eastAsia="Times New Roman" w:hAnsi="Arial Narrow" w:cstheme="minorHAnsi"/>
              <w:b/>
              <w:i/>
              <w:sz w:val="18"/>
              <w:szCs w:val="18"/>
              <w:lang w:eastAsia="fr-FR"/>
            </w:rPr>
            <w:t xml:space="preserve"> : </w:t>
          </w:r>
          <w:r>
            <w:rPr>
              <w:rFonts w:ascii="Arial Narrow" w:eastAsia="Times New Roman" w:hAnsi="Arial Narrow" w:cstheme="minorHAnsi"/>
              <w:b/>
              <w:i/>
              <w:sz w:val="18"/>
              <w:szCs w:val="18"/>
              <w:lang w:eastAsia="fr-FR"/>
            </w:rPr>
            <w:t>Développement informatique sur les projets « TE MITI » et « PAHI »</w:t>
          </w:r>
          <w:r w:rsidR="0079181B">
            <w:rPr>
              <w:rFonts w:ascii="Arial Narrow" w:eastAsia="Times New Roman" w:hAnsi="Arial Narrow" w:cstheme="minorHAnsi"/>
              <w:b/>
              <w:i/>
              <w:sz w:val="18"/>
              <w:szCs w:val="18"/>
              <w:lang w:eastAsia="fr-FR"/>
            </w:rPr>
            <w:t xml:space="preserve"> - LOT </w:t>
          </w:r>
          <w:r w:rsidR="00D1508D">
            <w:rPr>
              <w:rFonts w:ascii="Arial Narrow" w:eastAsia="Times New Roman" w:hAnsi="Arial Narrow" w:cstheme="minorHAnsi"/>
              <w:b/>
              <w:i/>
              <w:sz w:val="18"/>
              <w:szCs w:val="18"/>
              <w:lang w:eastAsia="fr-FR"/>
            </w:rPr>
            <w:t>2</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432" w:rsidRDefault="00C45432" w:rsidP="002B5FC8">
      <w:pPr>
        <w:spacing w:before="0"/>
      </w:pPr>
      <w:r>
        <w:separator/>
      </w:r>
    </w:p>
  </w:footnote>
  <w:footnote w:type="continuationSeparator" w:id="0">
    <w:p w:rsidR="00C45432" w:rsidRDefault="00C45432"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4"/>
  </w:num>
  <w:num w:numId="18">
    <w:abstractNumId w:val="26"/>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5"/>
  </w:num>
  <w:num w:numId="27">
    <w:abstractNumId w:val="19"/>
  </w:num>
  <w:num w:numId="28">
    <w:abstractNumId w:val="27"/>
  </w:num>
  <w:num w:numId="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876BC"/>
    <w:rsid w:val="004B2A5F"/>
    <w:rsid w:val="004B47F8"/>
    <w:rsid w:val="004B539F"/>
    <w:rsid w:val="004C7D1E"/>
    <w:rsid w:val="004D0E4B"/>
    <w:rsid w:val="004E1B87"/>
    <w:rsid w:val="004E5405"/>
    <w:rsid w:val="004E6584"/>
    <w:rsid w:val="004F26F4"/>
    <w:rsid w:val="004F3473"/>
    <w:rsid w:val="004F4196"/>
    <w:rsid w:val="004F5B6B"/>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9181B"/>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9767C"/>
    <w:rsid w:val="009E42ED"/>
    <w:rsid w:val="009E68F7"/>
    <w:rsid w:val="009E6DDE"/>
    <w:rsid w:val="009F7119"/>
    <w:rsid w:val="00A0044B"/>
    <w:rsid w:val="00A049ED"/>
    <w:rsid w:val="00A11884"/>
    <w:rsid w:val="00A12D87"/>
    <w:rsid w:val="00A13106"/>
    <w:rsid w:val="00A1311E"/>
    <w:rsid w:val="00A209FD"/>
    <w:rsid w:val="00A21BED"/>
    <w:rsid w:val="00A21CB5"/>
    <w:rsid w:val="00A24901"/>
    <w:rsid w:val="00A26D46"/>
    <w:rsid w:val="00A305B5"/>
    <w:rsid w:val="00A467D9"/>
    <w:rsid w:val="00A46E8A"/>
    <w:rsid w:val="00A47070"/>
    <w:rsid w:val="00A500FE"/>
    <w:rsid w:val="00A5397D"/>
    <w:rsid w:val="00A629F1"/>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45432"/>
    <w:rsid w:val="00C718E6"/>
    <w:rsid w:val="00C754B4"/>
    <w:rsid w:val="00C75B7E"/>
    <w:rsid w:val="00C773B4"/>
    <w:rsid w:val="00C84B0D"/>
    <w:rsid w:val="00C90234"/>
    <w:rsid w:val="00C918E3"/>
    <w:rsid w:val="00CA42E8"/>
    <w:rsid w:val="00CB42F4"/>
    <w:rsid w:val="00CB642C"/>
    <w:rsid w:val="00CB7A22"/>
    <w:rsid w:val="00CC7404"/>
    <w:rsid w:val="00CD0D50"/>
    <w:rsid w:val="00CD5420"/>
    <w:rsid w:val="00CD6C33"/>
    <w:rsid w:val="00CE6D4E"/>
    <w:rsid w:val="00D03A8E"/>
    <w:rsid w:val="00D11170"/>
    <w:rsid w:val="00D1508D"/>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80354"/>
    <w:rsid w:val="00E92C71"/>
    <w:rsid w:val="00E961EE"/>
    <w:rsid w:val="00E96DCF"/>
    <w:rsid w:val="00EA77BD"/>
    <w:rsid w:val="00EB4791"/>
    <w:rsid w:val="00EC0698"/>
    <w:rsid w:val="00ED001A"/>
    <w:rsid w:val="00ED0B9D"/>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B2AA5"/>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9D867"/>
  <w15:docId w15:val="{141452CB-6756-4A5A-B992-A0DECA34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paragraph" w:styleId="NormalWeb">
    <w:name w:val="Normal (Web)"/>
    <w:basedOn w:val="Normal"/>
    <w:uiPriority w:val="99"/>
    <w:rsid w:val="0079181B"/>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791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ueil.dpam@administration.gov.pf"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249E9287-DF0D-4347-A056-FE8BB50F5BFF}">
  <ds:schemaRefs>
    <ds:schemaRef ds:uri="http://schemas.openxmlformats.org/officeDocument/2006/bibliography"/>
  </ds:schemaRefs>
</ds:datastoreItem>
</file>

<file path=customXml/itemProps2.xml><?xml version="1.0" encoding="utf-8"?>
<ds:datastoreItem xmlns:ds="http://schemas.openxmlformats.org/officeDocument/2006/customXml" ds:itemID="{A745E8B0-0F61-4305-B1C9-1D356AB6F6C1}"/>
</file>

<file path=customXml/itemProps3.xml><?xml version="1.0" encoding="utf-8"?>
<ds:datastoreItem xmlns:ds="http://schemas.openxmlformats.org/officeDocument/2006/customXml" ds:itemID="{AC707C31-9592-44EA-B8B3-C197E547B413}"/>
</file>

<file path=customXml/itemProps4.xml><?xml version="1.0" encoding="utf-8"?>
<ds:datastoreItem xmlns:ds="http://schemas.openxmlformats.org/officeDocument/2006/customXml" ds:itemID="{A39F5C7B-2E88-4CDA-9727-A6F66D46C3C4}"/>
</file>

<file path=docProps/app.xml><?xml version="1.0" encoding="utf-8"?>
<Properties xmlns="http://schemas.openxmlformats.org/officeDocument/2006/extended-properties" xmlns:vt="http://schemas.openxmlformats.org/officeDocument/2006/docPropsVTypes">
  <Template>Normal.dotm</Template>
  <TotalTime>3</TotalTime>
  <Pages>3</Pages>
  <Words>869</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4</cp:revision>
  <cp:lastPrinted>2018-03-29T21:32:00Z</cp:lastPrinted>
  <dcterms:created xsi:type="dcterms:W3CDTF">2024-12-27T20:14:00Z</dcterms:created>
  <dcterms:modified xsi:type="dcterms:W3CDTF">2024-12-27T21:24:00Z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