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51" w:rsidRDefault="00C209E6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  <w:r>
        <w:rPr>
          <w:noProof/>
          <w:lang w:eastAsia="fr-FR"/>
        </w:rPr>
        <w:drawing>
          <wp:inline distT="0" distB="0" distL="0" distR="0" wp14:anchorId="27B9C9B6" wp14:editId="1D7C1A52">
            <wp:extent cx="6599207" cy="698717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0199" cy="70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DA1" w:rsidRPr="00074DA1" w:rsidRDefault="00074DA1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3"/>
        <w:gridCol w:w="9511"/>
      </w:tblGrid>
      <w:tr w:rsidR="005F3F42" w:rsidRPr="00D11170" w:rsidTr="00397305">
        <w:tc>
          <w:tcPr>
            <w:tcW w:w="687" w:type="dxa"/>
            <w:shd w:val="clear" w:color="auto" w:fill="990033"/>
          </w:tcPr>
          <w:p w:rsidR="005F3F42" w:rsidRPr="00C87BB9" w:rsidRDefault="00324A46" w:rsidP="0053612C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L</w:t>
            </w:r>
            <w:r w:rsidR="00C87BB9" w:rsidRPr="00C87BB9">
              <w:rPr>
                <w:rFonts w:ascii="Arial Black" w:hAnsi="Arial Black" w:cs="Arial"/>
                <w:sz w:val="20"/>
                <w:szCs w:val="20"/>
              </w:rPr>
              <w:t>C</w:t>
            </w:r>
            <w:r w:rsidR="0053612C" w:rsidRPr="0053612C">
              <w:rPr>
                <w:rFonts w:asciiTheme="minorHAnsi" w:hAnsiTheme="minorHAnsi" w:cs="Arial"/>
                <w:sz w:val="8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:rsidR="005F3F42" w:rsidRPr="00D11170" w:rsidRDefault="00AB6934" w:rsidP="00007302">
            <w:pPr>
              <w:spacing w:before="240" w:after="240"/>
              <w:ind w:left="-829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LETTRE DE CANDIDATURE</w:t>
            </w:r>
          </w:p>
        </w:tc>
      </w:tr>
    </w:tbl>
    <w:p w:rsidR="00397305" w:rsidRPr="00477FA7" w:rsidRDefault="00397305" w:rsidP="006857A6">
      <w:pPr>
        <w:pStyle w:val="Corpsdetexte2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6"/>
          <w:u w:val="single"/>
        </w:rPr>
        <w:t>En cas de candidature d’un groupement d’entreprises</w:t>
      </w:r>
      <w:r w:rsidRPr="00477FA7">
        <w:rPr>
          <w:rFonts w:ascii="Arial Narrow" w:hAnsi="Arial Narrow"/>
          <w:sz w:val="16"/>
          <w:szCs w:val="16"/>
        </w:rPr>
        <w:t xml:space="preserve">, celui-ci utilisera préférablement le formulaire </w:t>
      </w:r>
      <w:r w:rsidRPr="00477FA7">
        <w:rPr>
          <w:rFonts w:ascii="Arial Narrow" w:hAnsi="Arial Narrow"/>
          <w:smallCaps/>
          <w:sz w:val="16"/>
          <w:szCs w:val="16"/>
        </w:rPr>
        <w:t>lexpol</w:t>
      </w:r>
      <w:r w:rsidRPr="00477FA7">
        <w:rPr>
          <w:rFonts w:ascii="Arial Narrow" w:hAnsi="Arial Narrow"/>
          <w:sz w:val="16"/>
          <w:szCs w:val="16"/>
        </w:rPr>
        <w:t xml:space="preserve"> spécifique « </w:t>
      </w:r>
      <w:r w:rsidRPr="00477FA7">
        <w:rPr>
          <w:rFonts w:ascii="Arial Narrow" w:hAnsi="Arial Narrow"/>
          <w:b/>
          <w:sz w:val="16"/>
          <w:szCs w:val="16"/>
        </w:rPr>
        <w:t>LC1bis</w:t>
      </w:r>
      <w:r w:rsidRPr="00477FA7">
        <w:rPr>
          <w:rFonts w:ascii="Arial Narrow" w:hAnsi="Arial Narrow"/>
          <w:sz w:val="16"/>
          <w:szCs w:val="16"/>
        </w:rPr>
        <w:t> 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654CD" w:rsidRPr="00D11170" w:rsidTr="00AE7DA1">
        <w:tc>
          <w:tcPr>
            <w:tcW w:w="10405" w:type="dxa"/>
            <w:shd w:val="clear" w:color="auto" w:fill="990033"/>
          </w:tcPr>
          <w:p w:rsidR="00E654CD" w:rsidRPr="00480A79" w:rsidRDefault="005F3F42" w:rsidP="00D773D3">
            <w:pPr>
              <w:pStyle w:val="TM3"/>
            </w:pPr>
            <w:r w:rsidRPr="00480A79">
              <w:t xml:space="preserve">A </w:t>
            </w:r>
            <w:r w:rsidR="00A31050">
              <w:t>–</w:t>
            </w:r>
            <w:r w:rsidRPr="00480A79">
              <w:t xml:space="preserve"> </w:t>
            </w:r>
            <w:r w:rsidR="00A31050">
              <w:t>Identification de l’acheteur public</w:t>
            </w:r>
            <w:r w:rsidRPr="00480A79">
              <w:t xml:space="preserve"> </w:t>
            </w:r>
          </w:p>
        </w:tc>
      </w:tr>
      <w:tr w:rsidR="00CB0C08" w:rsidRPr="00D11170" w:rsidTr="00261426">
        <w:trPr>
          <w:trHeight w:val="2146"/>
        </w:trPr>
        <w:tc>
          <w:tcPr>
            <w:tcW w:w="10405" w:type="dxa"/>
          </w:tcPr>
          <w:p w:rsidR="00261426" w:rsidRPr="000E0A62" w:rsidRDefault="00261426" w:rsidP="00261426">
            <w:pPr>
              <w:pStyle w:val="Corpsdetexte2"/>
              <w:suppressAutoHyphens/>
              <w:ind w:left="426"/>
              <w:rPr>
                <w:rFonts w:ascii="Arial Narrow" w:eastAsia="Times New Roman" w:hAnsi="Arial Narrow" w:cstheme="minorHAnsi"/>
                <w:sz w:val="16"/>
                <w:lang w:eastAsia="zh-CN"/>
              </w:rPr>
            </w:pPr>
          </w:p>
          <w:p w:rsidR="00261426" w:rsidRDefault="00261426" w:rsidP="0026142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La Polynésie française, représentée par </w:t>
            </w:r>
          </w:p>
          <w:p w:rsidR="00261426" w:rsidRPr="00496BD6" w:rsidRDefault="00341DE7" w:rsidP="0026142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Le Ministre des grands travaux, de l’équipement, en charge des transports aériens, terrestres et maritimes </w:t>
            </w:r>
            <w:r w:rsidR="00261426"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Bâtiment administratif A 2 –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5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ème </w:t>
            </w:r>
            <w:r w:rsidR="00261426"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étage</w:t>
            </w:r>
          </w:p>
          <w:p w:rsidR="00261426" w:rsidRPr="00496BD6" w:rsidRDefault="00261426" w:rsidP="0026142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Rue du Commandant </w:t>
            </w:r>
            <w:proofErr w:type="spellStart"/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Destremeau</w:t>
            </w:r>
            <w:proofErr w:type="spellEnd"/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- Papeete</w:t>
            </w:r>
          </w:p>
          <w:p w:rsidR="00341DE7" w:rsidRPr="00341DE7" w:rsidRDefault="00341DE7" w:rsidP="00341DE7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Adresse postale : B.P. 2551  -  98713 PAPEETE  - TAHITI  - Polynésie française</w:t>
            </w:r>
          </w:p>
          <w:p w:rsidR="00341DE7" w:rsidRPr="00341DE7" w:rsidRDefault="00341DE7" w:rsidP="00341DE7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Téléphone :</w:t>
            </w: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(689) 40 46 80 19</w:t>
            </w:r>
          </w:p>
          <w:p w:rsidR="00341DE7" w:rsidRPr="00341DE7" w:rsidRDefault="00341DE7" w:rsidP="00341DE7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Fax : </w:t>
            </w: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1101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         </w:t>
            </w:r>
            <w:proofErr w:type="gramStart"/>
            <w:r w:rsidR="00E1101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</w:t>
            </w: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proofErr w:type="gramEnd"/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689) 40 48 37 92</w:t>
            </w:r>
          </w:p>
          <w:p w:rsidR="00261426" w:rsidRDefault="00341DE7" w:rsidP="00976BF0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Courriel :</w:t>
            </w: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secretariat.mgt@gouvernement</w:t>
            </w:r>
            <w:r w:rsidR="00E1101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.pf</w:t>
            </w:r>
            <w:r w:rsidR="002614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0E236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  <w:p w:rsidR="000E236A" w:rsidRPr="0086643E" w:rsidRDefault="000E236A" w:rsidP="00976BF0">
            <w:pPr>
              <w:suppressAutoHyphens/>
              <w:spacing w:before="0"/>
            </w:pP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1050" w:rsidRPr="00D11170" w:rsidTr="00AE7DA1">
        <w:tc>
          <w:tcPr>
            <w:tcW w:w="10405" w:type="dxa"/>
            <w:shd w:val="clear" w:color="auto" w:fill="990033"/>
          </w:tcPr>
          <w:p w:rsidR="00A31050" w:rsidRPr="00480A79" w:rsidRDefault="00A31050" w:rsidP="00D773D3">
            <w:pPr>
              <w:pStyle w:val="TM3"/>
            </w:pPr>
            <w:r>
              <w:t>B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Objet de la consultation</w:t>
            </w:r>
            <w:r w:rsidRPr="00480A79">
              <w:t xml:space="preserve"> </w:t>
            </w:r>
          </w:p>
        </w:tc>
      </w:tr>
      <w:tr w:rsidR="00084C4B" w:rsidRPr="00D11170" w:rsidTr="00AE7DA1">
        <w:tc>
          <w:tcPr>
            <w:tcW w:w="10405" w:type="dxa"/>
          </w:tcPr>
          <w:p w:rsidR="00261426" w:rsidRPr="00976BF0" w:rsidRDefault="00261426" w:rsidP="00261426">
            <w:pPr>
              <w:pStyle w:val="Corpsdetexte2"/>
              <w:tabs>
                <w:tab w:val="left" w:pos="426"/>
                <w:tab w:val="left" w:pos="851"/>
              </w:tabs>
              <w:suppressAutoHyphens/>
              <w:spacing w:before="20"/>
              <w:rPr>
                <w:rFonts w:ascii="Arial Narrow" w:eastAsia="Times New Roman" w:hAnsi="Arial Narrow" w:cstheme="minorHAnsi"/>
                <w:sz w:val="16"/>
                <w:lang w:eastAsia="zh-CN"/>
              </w:rPr>
            </w:pPr>
          </w:p>
          <w:p w:rsidR="00524A2E" w:rsidRPr="005F3573" w:rsidRDefault="00524A2E" w:rsidP="00524A2E">
            <w:pPr>
              <w:tabs>
                <w:tab w:val="right" w:leader="dot" w:pos="9000"/>
              </w:tabs>
              <w:spacing w:before="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Marché </w:t>
            </w:r>
            <w:r w:rsidR="009D6119">
              <w:rPr>
                <w:rFonts w:asciiTheme="minorHAnsi" w:hAnsiTheme="minorHAnsi" w:cstheme="minorHAnsi"/>
                <w:sz w:val="20"/>
                <w:szCs w:val="20"/>
              </w:rPr>
              <w:t>AO n° 2025-01-MGT-DPAM </w:t>
            </w: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: Développement informatique sur les projets « TE MITI » et « PAHI ».</w:t>
            </w:r>
          </w:p>
          <w:p w:rsidR="00524A2E" w:rsidRDefault="00524A2E" w:rsidP="00372B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Le présent marché a pour objet des prestations de services de développement informatique pour deux projets</w:t>
            </w:r>
            <w:ins w:id="0" w:author="Orama LEHARTEL" w:date="2024-10-21T16:28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 xml:space="preserve"> de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logiciels de la Direction Polynésienne des Affaires Maritimes (DPAM) :</w:t>
            </w:r>
          </w:p>
          <w:p w:rsidR="00372BF3" w:rsidRPr="005F3573" w:rsidRDefault="00372BF3" w:rsidP="00372B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24A2E" w:rsidRPr="005F3573" w:rsidRDefault="00524A2E" w:rsidP="00524A2E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rPrChange w:id="1" w:author="Orama LEHARTEL" w:date="2024-10-21T16:31:00Z">
                  <w:rPr>
                    <w:highlight w:val="green"/>
                  </w:rPr>
                </w:rPrChange>
              </w:rPr>
            </w:pPr>
            <w:r w:rsidRPr="005F3573">
              <w:rPr>
                <w:rStyle w:val="lev"/>
                <w:rFonts w:asciiTheme="minorHAnsi" w:hAnsiTheme="minorHAnsi" w:cstheme="minorHAnsi"/>
                <w:sz w:val="20"/>
                <w:szCs w:val="20"/>
              </w:rPr>
              <w:t>TE MITI</w:t>
            </w: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: Téléservice destiné à la gestion et au suivi des </w:t>
            </w:r>
            <w:ins w:id="2" w:author="Orama LEHARTEL" w:date="2024-10-21T16:28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« 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permis bateaux</w:t>
            </w:r>
            <w:ins w:id="3" w:author="Orama LEHARTEL" w:date="2024-10-21T16:28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 »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(permis </w:t>
            </w:r>
            <w:ins w:id="4" w:author="Orama LEHARTEL" w:date="2024-10-21T16:29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 xml:space="preserve">de conduire les navires de plaisance, option « permis 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côtier</w:t>
            </w:r>
            <w:ins w:id="5" w:author="Orama LEHARTEL" w:date="2024-10-21T16:29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 »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et </w:t>
            </w:r>
            <w:ins w:id="6" w:author="Orama LEHARTEL" w:date="2024-10-21T16:29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« 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permis hauturier</w:t>
            </w:r>
            <w:ins w:id="7" w:author="Orama LEHARTEL" w:date="2024-10-21T16:29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 »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). Ce service permettra de simplifier</w:t>
            </w:r>
            <w:ins w:id="8" w:author="Orama LEHARTEL" w:date="2024-10-21T16:31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 xml:space="preserve"> et dématérialiser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les démarches des usagers</w:t>
            </w:r>
            <w:ins w:id="9" w:author="Orama LEHARTEL" w:date="2024-10-21T16:31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, mais également</w:t>
              </w:r>
            </w:ins>
            <w:del w:id="10" w:author="Orama LEHARTEL" w:date="2024-10-21T16:31:00Z">
              <w:r w:rsidRPr="005F3573" w:rsidDel="00636904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et</w:delText>
              </w:r>
            </w:del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de moderniser les examens</w:t>
            </w:r>
            <w:ins w:id="11" w:author="Orama LEHARTEL" w:date="2024-10-21T16:30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 xml:space="preserve"> pour la délivrance du permis « plaisance »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F3573">
              <w:rPr>
                <w:rFonts w:asciiTheme="minorHAnsi" w:hAnsiTheme="minorHAnsi" w:cstheme="minorHAnsi"/>
                <w:sz w:val="20"/>
                <w:szCs w:val="20"/>
                <w:rPrChange w:id="12" w:author="Orama LEHARTEL" w:date="2024-10-21T16:31:00Z">
                  <w:rPr>
                    <w:highlight w:val="green"/>
                  </w:rPr>
                </w:rPrChange>
              </w:rPr>
              <w:t xml:space="preserve">qui seront </w:t>
            </w:r>
            <w:del w:id="13" w:author="Orama LEHARTEL" w:date="2024-10-21T16:32:00Z">
              <w:r w:rsidRPr="005F3573" w:rsidDel="00636904">
                <w:rPr>
                  <w:rFonts w:asciiTheme="minorHAnsi" w:hAnsiTheme="minorHAnsi" w:cstheme="minorHAnsi"/>
                  <w:sz w:val="20"/>
                  <w:szCs w:val="20"/>
                  <w:rPrChange w:id="14" w:author="Orama LEHARTEL" w:date="2024-10-21T16:31:00Z">
                    <w:rPr>
                      <w:highlight w:val="green"/>
                    </w:rPr>
                  </w:rPrChange>
                </w:rPr>
                <w:delText xml:space="preserve">disponibles </w:delText>
              </w:r>
            </w:del>
            <w:ins w:id="15" w:author="Orama LEHARTEL" w:date="2024-10-21T16:32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accessibles/réalisables</w:t>
              </w:r>
              <w:r w:rsidRPr="005F3573">
                <w:rPr>
                  <w:rFonts w:asciiTheme="minorHAnsi" w:hAnsiTheme="minorHAnsi" w:cstheme="minorHAnsi"/>
                  <w:sz w:val="20"/>
                  <w:szCs w:val="20"/>
                  <w:rPrChange w:id="16" w:author="Orama LEHARTEL" w:date="2024-10-21T16:31:00Z">
                    <w:rPr>
                      <w:highlight w:val="green"/>
                    </w:rPr>
                  </w:rPrChange>
                </w:rPr>
                <w:t xml:space="preserve"> 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  <w:rPrChange w:id="17" w:author="Orama LEHARTEL" w:date="2024-10-21T16:31:00Z">
                  <w:rPr>
                    <w:highlight w:val="green"/>
                  </w:rPr>
                </w:rPrChange>
              </w:rPr>
              <w:t>en lig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5F3573">
              <w:rPr>
                <w:rFonts w:asciiTheme="minorHAnsi" w:hAnsiTheme="minorHAnsi" w:cstheme="minorHAnsi"/>
                <w:sz w:val="20"/>
                <w:szCs w:val="20"/>
                <w:rPrChange w:id="18" w:author="Orama LEHARTEL" w:date="2024-10-21T16:31:00Z">
                  <w:rPr>
                    <w:highlight w:val="green"/>
                  </w:rPr>
                </w:rPrChange>
              </w:rPr>
              <w:t>.</w:t>
            </w:r>
          </w:p>
          <w:p w:rsidR="00524A2E" w:rsidRDefault="00524A2E" w:rsidP="00524A2E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F3573">
              <w:rPr>
                <w:rStyle w:val="lev"/>
                <w:rFonts w:asciiTheme="minorHAnsi" w:hAnsiTheme="minorHAnsi" w:cstheme="minorHAnsi"/>
                <w:sz w:val="20"/>
                <w:szCs w:val="20"/>
              </w:rPr>
              <w:t>PAHI</w:t>
            </w: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: Logiciel de gestion des navires immatriculés en Polynésie française.</w:t>
            </w:r>
          </w:p>
          <w:p w:rsidR="00372BF3" w:rsidRDefault="00372BF3" w:rsidP="00524A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24A2E" w:rsidRDefault="00524A2E" w:rsidP="00524A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Les p</w:t>
            </w:r>
            <w:r w:rsidRPr="002A4F7C">
              <w:rPr>
                <w:rFonts w:asciiTheme="minorHAnsi" w:hAnsiTheme="minorHAnsi" w:cstheme="minorHAnsi"/>
                <w:sz w:val="20"/>
                <w:szCs w:val="20"/>
              </w:rPr>
              <w:t xml:space="preserve">rojets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sont</w:t>
            </w:r>
            <w:r w:rsidRPr="002A4F7C">
              <w:rPr>
                <w:rFonts w:asciiTheme="minorHAnsi" w:hAnsiTheme="minorHAnsi" w:cstheme="minorHAnsi"/>
                <w:sz w:val="20"/>
                <w:szCs w:val="20"/>
              </w:rPr>
              <w:t xml:space="preserve"> par ailleurs mené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A4F7C">
              <w:rPr>
                <w:rFonts w:asciiTheme="minorHAnsi" w:hAnsiTheme="minorHAnsi" w:cstheme="minorHAnsi"/>
                <w:sz w:val="20"/>
                <w:szCs w:val="20"/>
              </w:rPr>
              <w:t xml:space="preserve"> selon la méthode Agile.</w:t>
            </w:r>
          </w:p>
          <w:p w:rsidR="00524A2E" w:rsidRPr="005F3573" w:rsidRDefault="00524A2E" w:rsidP="00524A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236A" w:rsidRPr="00E17607" w:rsidRDefault="000E236A" w:rsidP="00DB0AA4">
            <w:pPr>
              <w:pStyle w:val="Paragraphedeliste"/>
              <w:numPr>
                <w:ilvl w:val="0"/>
                <w:numId w:val="32"/>
              </w:numPr>
              <w:spacing w:before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524A2E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Lot 1 :</w:t>
            </w:r>
            <w:r w:rsidRPr="00E1760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524A2E" w:rsidRPr="00524A2E">
              <w:rPr>
                <w:rFonts w:asciiTheme="minorHAnsi" w:hAnsiTheme="minorHAnsi" w:cstheme="minorHAnsi"/>
                <w:sz w:val="20"/>
                <w:szCs w:val="20"/>
              </w:rPr>
              <w:t xml:space="preserve">Prestations de programmation informatique en </w:t>
            </w:r>
            <w:proofErr w:type="spellStart"/>
            <w:r w:rsidR="00524A2E" w:rsidRPr="00524A2E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="00524A2E" w:rsidRPr="00524A2E">
              <w:rPr>
                <w:rFonts w:asciiTheme="minorHAnsi" w:hAnsiTheme="minorHAnsi" w:cstheme="minorHAnsi"/>
                <w:sz w:val="20"/>
                <w:szCs w:val="20"/>
              </w:rPr>
              <w:t xml:space="preserve"> ANGULAR, avec des connaissances sur la technologie ODOO.</w:t>
            </w:r>
          </w:p>
          <w:p w:rsidR="000E236A" w:rsidRDefault="000E236A" w:rsidP="00DB0AA4">
            <w:pPr>
              <w:pStyle w:val="Paragraphedeliste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524A2E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Lot 2 :</w:t>
            </w:r>
            <w:r w:rsidRPr="00E1760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524A2E" w:rsidRPr="00524A2E">
              <w:rPr>
                <w:rFonts w:asciiTheme="minorHAnsi" w:hAnsiTheme="minorHAnsi" w:cstheme="minorHAnsi"/>
                <w:sz w:val="20"/>
                <w:szCs w:val="20"/>
              </w:rPr>
              <w:t>Prestations de programmation informatique en langage PYTHON, et en protocole API REST avec des connaissances attendues sur la technologie ODOO.</w:t>
            </w:r>
          </w:p>
          <w:p w:rsidR="00261426" w:rsidRPr="00976BF0" w:rsidRDefault="00261426" w:rsidP="00524A2E">
            <w:pPr>
              <w:pStyle w:val="Paragraphedeliste"/>
              <w:spacing w:before="0"/>
              <w:ind w:left="1080"/>
              <w:rPr>
                <w:rFonts w:eastAsia="Times New Roman"/>
                <w:lang w:eastAsia="zh-CN"/>
              </w:rPr>
            </w:pP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1050" w:rsidRPr="00D11170" w:rsidTr="00426EB9">
        <w:tc>
          <w:tcPr>
            <w:tcW w:w="10194" w:type="dxa"/>
            <w:shd w:val="clear" w:color="auto" w:fill="990033"/>
          </w:tcPr>
          <w:p w:rsidR="00A31050" w:rsidRPr="00480A79" w:rsidRDefault="00A31050" w:rsidP="00D773D3">
            <w:pPr>
              <w:pStyle w:val="TM3"/>
            </w:pPr>
            <w:r>
              <w:t>C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 xml:space="preserve">Objet de la candidature </w:t>
            </w:r>
          </w:p>
        </w:tc>
      </w:tr>
      <w:tr w:rsidR="00FF680A" w:rsidRPr="00D11170" w:rsidTr="00426EB9">
        <w:tc>
          <w:tcPr>
            <w:tcW w:w="10194" w:type="dxa"/>
          </w:tcPr>
          <w:p w:rsidR="00FF680A" w:rsidRDefault="00FF680A" w:rsidP="00DB0AA4">
            <w:pPr>
              <w:pStyle w:val="Titre1"/>
              <w:numPr>
                <w:ilvl w:val="0"/>
                <w:numId w:val="0"/>
              </w:numPr>
              <w:spacing w:before="180"/>
              <w:outlineLvl w:val="0"/>
              <w:rPr>
                <w:rFonts w:asciiTheme="minorHAnsi" w:eastAsia="Times New Roman" w:hAnsiTheme="minorHAnsi" w:cs="Arial"/>
                <w:caps w:val="0"/>
                <w:sz w:val="20"/>
                <w:szCs w:val="20"/>
                <w:lang w:eastAsia="zh-CN"/>
              </w:rPr>
            </w:pPr>
            <w:r w:rsidRPr="002C67AF">
              <w:rPr>
                <w:rFonts w:asciiTheme="minorHAnsi" w:eastAsia="Times New Roman" w:hAnsiTheme="minorHAnsi" w:cs="Arial"/>
                <w:b/>
                <w:caps w:val="0"/>
                <w:color w:val="auto"/>
                <w:spacing w:val="0"/>
                <w:sz w:val="20"/>
                <w:szCs w:val="20"/>
                <w:lang w:eastAsia="zh-CN"/>
              </w:rPr>
              <w:t>La candidature est présentée</w:t>
            </w:r>
            <w:r w:rsidRPr="002C67AF">
              <w:rPr>
                <w:rFonts w:asciiTheme="minorHAnsi" w:eastAsia="Times New Roman" w:hAnsiTheme="minorHAnsi" w:cs="Arial"/>
                <w:b/>
                <w:sz w:val="20"/>
                <w:szCs w:val="20"/>
                <w:lang w:eastAsia="zh-CN"/>
              </w:rPr>
              <w:t> </w:t>
            </w:r>
            <w:r w:rsidRPr="00976BF0">
              <w:rPr>
                <w:rFonts w:asciiTheme="minorHAnsi" w:eastAsia="Times New Roman" w:hAnsiTheme="minorHAnsi" w:cs="Arial"/>
                <w:b/>
                <w:caps w:val="0"/>
                <w:sz w:val="20"/>
                <w:szCs w:val="20"/>
                <w:lang w:eastAsia="zh-CN"/>
              </w:rPr>
              <w:t>:</w:t>
            </w:r>
            <w:r w:rsidRPr="00976BF0"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  <w:t xml:space="preserve"> </w:t>
            </w:r>
            <w:r w:rsidR="00976BF0" w:rsidRPr="00976BF0"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  <w:t xml:space="preserve">      </w:t>
            </w:r>
          </w:p>
          <w:p w:rsidR="004851F4" w:rsidRPr="00D11170" w:rsidRDefault="004851F4" w:rsidP="00DB0AA4">
            <w:pPr>
              <w:pStyle w:val="Paragraphedeliste"/>
              <w:numPr>
                <w:ilvl w:val="0"/>
                <w:numId w:val="11"/>
              </w:numPr>
              <w:spacing w:before="240"/>
              <w:ind w:left="850" w:hanging="238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d’allotissement :</w:t>
            </w:r>
          </w:p>
          <w:p w:rsidR="000E236A" w:rsidRPr="003A7B2C" w:rsidRDefault="000E236A" w:rsidP="000E236A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3A7B2C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A7B2C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372BF3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</w:r>
            <w:r w:rsidR="00372BF3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separate"/>
            </w:r>
            <w:r w:rsidRPr="003A7B2C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end"/>
            </w:r>
            <w:r w:rsidRPr="003A7B2C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3A7B2C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pour</w:t>
            </w:r>
            <w:proofErr w:type="gramEnd"/>
            <w:r w:rsidRPr="003A7B2C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le lot du marché public suivant :</w:t>
            </w:r>
          </w:p>
          <w:p w:rsidR="000E236A" w:rsidRPr="003A7B2C" w:rsidRDefault="000E236A" w:rsidP="000E236A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</w:pPr>
            <w:r w:rsidRPr="003A7B2C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>(</w:t>
            </w:r>
            <w:r w:rsidRPr="003A7B2C">
              <w:rPr>
                <w:rFonts w:ascii="Arial Narrow" w:eastAsia="Times New Roman" w:hAnsi="Arial Narrow" w:cs="Arial"/>
                <w:b/>
                <w:i/>
                <w:iCs/>
                <w:sz w:val="14"/>
                <w:szCs w:val="16"/>
                <w:lang w:eastAsia="zh-CN"/>
              </w:rPr>
              <w:t>Indiquer</w:t>
            </w:r>
            <w:r w:rsidRPr="003A7B2C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 xml:space="preserve"> l’intitulé du lot tel qu’il figure dans l’avis d'appel public à la concurrence</w:t>
            </w:r>
            <w:r w:rsidRPr="003A7B2C">
              <w:rPr>
                <w:rFonts w:ascii="Arial Narrow" w:eastAsia="Times New Roman" w:hAnsi="Arial Narrow" w:cs="Arial"/>
                <w:bCs/>
                <w:i/>
                <w:iCs/>
                <w:sz w:val="14"/>
                <w:szCs w:val="16"/>
                <w:lang w:eastAsia="zh-CN"/>
              </w:rPr>
              <w:t xml:space="preserve"> ou la lettre de consultation.</w:t>
            </w:r>
            <w:r w:rsidRPr="003A7B2C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>)</w:t>
            </w:r>
          </w:p>
          <w:p w:rsidR="000E236A" w:rsidRPr="003A7B2C" w:rsidRDefault="000E236A" w:rsidP="000E236A">
            <w:pPr>
              <w:numPr>
                <w:ilvl w:val="0"/>
                <w:numId w:val="18"/>
              </w:numPr>
              <w:suppressAutoHyphens/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A7B2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:rsidR="000E236A" w:rsidRDefault="000E236A" w:rsidP="00524A2E">
            <w:pPr>
              <w:suppressAutoHyphens/>
              <w:spacing w:before="240"/>
              <w:ind w:left="57"/>
              <w:rPr>
                <w:rFonts w:asciiTheme="minorHAnsi" w:eastAsia="Times New Roman" w:hAnsiTheme="minorHAnsi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               </w:t>
            </w:r>
            <w:r w:rsidRPr="003A7B2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A7B2C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372BF3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372BF3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3A7B2C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3A7B2C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3A7B2C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pour</w:t>
            </w:r>
            <w:proofErr w:type="gramEnd"/>
            <w:r w:rsidRPr="003A7B2C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tous les lots du marché public.</w:t>
            </w:r>
          </w:p>
          <w:p w:rsidR="004851F4" w:rsidRPr="00DB0AA4" w:rsidRDefault="004851F4" w:rsidP="00DB0AA4">
            <w:pPr>
              <w:rPr>
                <w:caps/>
                <w:lang w:eastAsia="zh-CN"/>
              </w:rPr>
            </w:pPr>
          </w:p>
        </w:tc>
      </w:tr>
      <w:tr w:rsidR="000E236A" w:rsidRPr="00D11170" w:rsidTr="00426EB9">
        <w:tc>
          <w:tcPr>
            <w:tcW w:w="10194" w:type="dxa"/>
          </w:tcPr>
          <w:p w:rsidR="000E236A" w:rsidRDefault="000E236A" w:rsidP="00524A2E">
            <w:pPr>
              <w:pStyle w:val="Titre1"/>
              <w:numPr>
                <w:ilvl w:val="0"/>
                <w:numId w:val="0"/>
              </w:numPr>
              <w:spacing w:before="0"/>
              <w:outlineLvl w:val="0"/>
              <w:rPr>
                <w:rFonts w:asciiTheme="minorHAnsi" w:eastAsia="Times New Roman" w:hAnsiTheme="minorHAnsi" w:cs="Arial"/>
                <w:b/>
                <w:caps w:val="0"/>
                <w:color w:val="auto"/>
                <w:spacing w:val="0"/>
                <w:sz w:val="20"/>
                <w:szCs w:val="20"/>
                <w:lang w:eastAsia="zh-CN"/>
              </w:rPr>
            </w:pPr>
          </w:p>
          <w:p w:rsidR="00372BF3" w:rsidRDefault="00372BF3" w:rsidP="00372BF3">
            <w:pPr>
              <w:rPr>
                <w:lang w:eastAsia="zh-CN"/>
              </w:rPr>
            </w:pPr>
          </w:p>
          <w:p w:rsidR="00372BF3" w:rsidRDefault="00372BF3" w:rsidP="00372BF3">
            <w:pPr>
              <w:rPr>
                <w:lang w:eastAsia="zh-CN"/>
              </w:rPr>
            </w:pPr>
          </w:p>
          <w:p w:rsidR="00372BF3" w:rsidRDefault="00372BF3" w:rsidP="00372BF3">
            <w:pPr>
              <w:rPr>
                <w:lang w:eastAsia="zh-CN"/>
              </w:rPr>
            </w:pPr>
          </w:p>
          <w:p w:rsidR="00372BF3" w:rsidRPr="00372BF3" w:rsidRDefault="00372BF3" w:rsidP="00372BF3">
            <w:pPr>
              <w:rPr>
                <w:lang w:eastAsia="zh-CN"/>
              </w:rPr>
            </w:pPr>
          </w:p>
        </w:tc>
      </w:tr>
      <w:tr w:rsidR="008C63C9" w:rsidRPr="00480A79" w:rsidTr="00426EB9">
        <w:tc>
          <w:tcPr>
            <w:tcW w:w="10194" w:type="dxa"/>
            <w:shd w:val="clear" w:color="auto" w:fill="990033"/>
          </w:tcPr>
          <w:p w:rsidR="008C63C9" w:rsidRPr="00480A79" w:rsidRDefault="008C63C9" w:rsidP="00D773D3">
            <w:pPr>
              <w:pStyle w:val="TM3"/>
            </w:pPr>
            <w:r>
              <w:lastRenderedPageBreak/>
              <w:t>D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Pré</w:t>
            </w:r>
            <w:r w:rsidR="006B1B50">
              <w:t>sentation du candidat individuel</w:t>
            </w:r>
          </w:p>
        </w:tc>
      </w:tr>
      <w:tr w:rsidR="00A27FD9" w:rsidRPr="00D11170" w:rsidTr="00426EB9">
        <w:tc>
          <w:tcPr>
            <w:tcW w:w="10194" w:type="dxa"/>
            <w:tcBorders>
              <w:top w:val="single" w:sz="2" w:space="0" w:color="A50021"/>
              <w:bottom w:val="nil"/>
            </w:tcBorders>
          </w:tcPr>
          <w:p w:rsidR="00A27FD9" w:rsidRPr="00BB5EB0" w:rsidRDefault="00A27FD9" w:rsidP="00F04C85">
            <w:pPr>
              <w:pStyle w:val="Paragraphedeliste"/>
              <w:numPr>
                <w:ilvl w:val="0"/>
                <w:numId w:val="19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 du candidat individuel :</w:t>
            </w:r>
          </w:p>
          <w:p w:rsidR="00A27FD9" w:rsidRPr="005F044E" w:rsidRDefault="00A27FD9" w:rsidP="00BB4525">
            <w:pPr>
              <w:pStyle w:val="Paragraphedeliste"/>
              <w:numPr>
                <w:ilvl w:val="0"/>
                <w:numId w:val="29"/>
              </w:numPr>
              <w:suppressAutoHyphens/>
              <w:spacing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A27FD9" w:rsidRPr="00524A2E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(ou RIDET ou SIRET)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524A2E" w:rsidRPr="00BB5EB0" w:rsidRDefault="00524A2E" w:rsidP="00524A2E">
            <w:pPr>
              <w:pStyle w:val="Paragraphedeliste"/>
              <w:suppressAutoHyphens/>
              <w:spacing w:before="240"/>
              <w:ind w:left="426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A27FD9" w:rsidRPr="009E1E3A" w:rsidRDefault="00A27FD9" w:rsidP="00976BF0">
            <w:pPr>
              <w:pStyle w:val="Paragraphedeliste"/>
              <w:numPr>
                <w:ilvl w:val="0"/>
                <w:numId w:val="19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Coordonnées </w:t>
            </w:r>
            <w:r w:rsidR="00DA07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du candidat</w:t>
            </w: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2542"/>
              <w:gridCol w:w="1427"/>
              <w:gridCol w:w="3668"/>
            </w:tblGrid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833433" w:rsidRDefault="00A27FD9" w:rsidP="00BE5B76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A27FD9" w:rsidRDefault="00A27FD9" w:rsidP="00BE5B76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115257" w:rsidRDefault="00A27FD9" w:rsidP="00BE5B76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</w:p>
                <w:p w:rsidR="00A27FD9" w:rsidRDefault="00A27FD9" w:rsidP="00BE5B76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833433" w:rsidRDefault="00A27FD9" w:rsidP="00BE5B76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A27FD9" w:rsidRDefault="00A27FD9" w:rsidP="00BE5B76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5F044E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115257" w:rsidRDefault="00A27FD9" w:rsidP="00BE5B76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</w:p>
                <w:p w:rsidR="00A27FD9" w:rsidRDefault="00C80C6E" w:rsidP="00BE5B76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du siège </w:t>
                  </w:r>
                  <w:r w:rsidR="00A27FD9"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="00A27FD9"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="00A27FD9"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="00A27FD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Pr="00976BF0" w:rsidRDefault="00A27FD9" w:rsidP="00976BF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BE5B76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262064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A27FD9" w:rsidTr="00EE2DBD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BE5B76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A27FD9" w:rsidRPr="002C67AF" w:rsidRDefault="00A27FD9" w:rsidP="005F044E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</w:p>
        </w:tc>
      </w:tr>
      <w:tr w:rsidR="000540B4" w:rsidRPr="00D11170" w:rsidTr="00426EB9">
        <w:tc>
          <w:tcPr>
            <w:tcW w:w="10194" w:type="dxa"/>
            <w:tcBorders>
              <w:top w:val="nil"/>
              <w:bottom w:val="single" w:sz="2" w:space="0" w:color="A50021"/>
            </w:tcBorders>
            <w:shd w:val="clear" w:color="auto" w:fill="FFFFFF" w:themeFill="background1"/>
          </w:tcPr>
          <w:p w:rsidR="000540B4" w:rsidRPr="0067687C" w:rsidRDefault="000540B4" w:rsidP="0010051C">
            <w:pPr>
              <w:suppressAutoHyphens/>
              <w:spacing w:before="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(</w:t>
            </w:r>
            <w:r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>*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</w:t>
            </w:r>
            <w:r w:rsidR="0067687C"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 xml:space="preserve"> 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S</w:t>
            </w: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i elle est différente de celle de l’établissement</w:t>
            </w:r>
            <w:r w:rsidR="0067687C" w:rsidRPr="0067687C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  <w:p w:rsidR="000540B4" w:rsidRPr="00BA4C47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candidat individuel : </w:t>
            </w:r>
          </w:p>
          <w:p w:rsidR="000540B4" w:rsidRPr="00201C1E" w:rsidRDefault="000540B4" w:rsidP="00BA4C47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0540B4" w:rsidRPr="00DF74F2" w:rsidRDefault="000540B4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40B4" w:rsidRPr="0005480B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480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Personne(s) physique(s) ayant le pouvoir d’engager le candidat :</w:t>
            </w:r>
          </w:p>
          <w:p w:rsidR="000540B4" w:rsidRPr="00201C1E" w:rsidRDefault="000540B4" w:rsidP="0005480B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(</w:t>
            </w:r>
            <w:r w:rsidRPr="00201C1E">
              <w:rPr>
                <w:rFonts w:ascii="Arial Narrow" w:eastAsia="Times New Roman" w:hAnsi="Arial Narrow" w:cs="Arial"/>
                <w:b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Indiquer</w:t>
            </w: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 le nom, prénom et la qualité de chaque personne. Joindre en annexe un justificatif prouvant l’habilitation à engager le candidat.)</w:t>
            </w:r>
          </w:p>
          <w:p w:rsidR="000C51C8" w:rsidRDefault="000C51C8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709" w:hanging="283"/>
              <w:contextualSpacing w:val="0"/>
              <w:rPr>
                <w:lang w:eastAsia="zh-CN"/>
              </w:rPr>
            </w:pPr>
          </w:p>
          <w:p w:rsidR="009F4445" w:rsidRPr="005F5A26" w:rsidRDefault="009F4445" w:rsidP="00CD3B1A">
            <w:pPr>
              <w:pStyle w:val="Paragraphedeliste"/>
              <w:suppressAutoHyphens/>
              <w:ind w:left="0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C450F" w:rsidRPr="00634F39" w:rsidTr="00AE7DA1">
        <w:tc>
          <w:tcPr>
            <w:tcW w:w="10405" w:type="dxa"/>
            <w:shd w:val="clear" w:color="auto" w:fill="990033"/>
          </w:tcPr>
          <w:p w:rsidR="005C450F" w:rsidRPr="00634F39" w:rsidRDefault="00426EB9" w:rsidP="00AE7DA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E</w:t>
            </w:r>
            <w:r w:rsidR="005C450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- </w:t>
            </w:r>
            <w:r w:rsidR="005C450F" w:rsidRPr="009C31FF">
              <w:rPr>
                <w:rFonts w:asciiTheme="minorHAnsi" w:hAnsiTheme="minorHAnsi" w:cstheme="minorHAnsi"/>
                <w:b/>
                <w:lang w:eastAsia="zh-CN"/>
              </w:rPr>
              <w:t>Interdictions de soumissionner</w:t>
            </w:r>
          </w:p>
        </w:tc>
      </w:tr>
      <w:tr w:rsidR="005C450F" w:rsidRPr="00634F39" w:rsidTr="00AE7DA1">
        <w:tc>
          <w:tcPr>
            <w:tcW w:w="10405" w:type="dxa"/>
          </w:tcPr>
          <w:p w:rsidR="005C450F" w:rsidRPr="00634F39" w:rsidRDefault="005C450F" w:rsidP="00976BF0">
            <w:pPr>
              <w:pStyle w:val="Corpsdetexte3"/>
              <w:tabs>
                <w:tab w:val="clear" w:pos="576"/>
              </w:tabs>
              <w:suppressAutoHyphens w:val="0"/>
              <w:spacing w:after="12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Afin d’attester qu’il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n’entre dans </w:t>
            </w:r>
            <w:r w:rsidRPr="009B2B5D">
              <w:rPr>
                <w:rFonts w:asciiTheme="minorHAnsi" w:eastAsiaTheme="minorHAnsi" w:hAnsiTheme="minorHAnsi" w:cstheme="minorHAnsi"/>
                <w:szCs w:val="22"/>
                <w:u w:val="single"/>
              </w:rPr>
              <w:t>aucun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des cas d’interdiction de soumissionner prévu à </w:t>
            </w:r>
            <w:r w:rsidRPr="00C63967">
              <w:rPr>
                <w:rFonts w:asciiTheme="minorHAnsi" w:eastAsiaTheme="minorHAnsi" w:hAnsiTheme="minorHAnsi" w:cstheme="minorHAnsi"/>
                <w:b/>
                <w:szCs w:val="22"/>
              </w:rPr>
              <w:t>l’article LP 233-1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du code polynésien des marchés publics</w:t>
            </w:r>
            <w:r>
              <w:rPr>
                <w:rFonts w:asciiTheme="minorHAnsi" w:eastAsiaTheme="minorHAnsi" w:hAnsiTheme="minorHAnsi" w:cstheme="minorHAnsi"/>
                <w:szCs w:val="22"/>
              </w:rPr>
              <w:t xml:space="preserve">, </w:t>
            </w:r>
            <w:r w:rsidRPr="005F5A26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le candidat individuel </w:t>
            </w:r>
            <w:r w:rsidR="00413797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doit </w:t>
            </w:r>
            <w:r w:rsidR="00413797" w:rsidRPr="00413797">
              <w:rPr>
                <w:rFonts w:ascii="Arial Black" w:eastAsiaTheme="minorHAnsi" w:hAnsi="Arial Black" w:cstheme="minorHAnsi"/>
                <w:b/>
                <w:sz w:val="16"/>
                <w:szCs w:val="22"/>
                <w:u w:val="single"/>
              </w:rPr>
              <w:t>fournir</w:t>
            </w:r>
            <w:r w:rsidRPr="00413797">
              <w:rPr>
                <w:rFonts w:ascii="Arial Black" w:eastAsiaTheme="minorHAnsi" w:hAnsi="Arial Black" w:cstheme="minorHAnsi"/>
                <w:b/>
                <w:sz w:val="16"/>
                <w:szCs w:val="22"/>
              </w:rPr>
              <w:t xml:space="preserve"> une déclaration sur l’honneur</w:t>
            </w:r>
            <w:r>
              <w:rPr>
                <w:rStyle w:val="Appelnotedebasdep"/>
                <w:rFonts w:asciiTheme="minorHAnsi" w:eastAsiaTheme="minorHAnsi" w:hAnsiTheme="minorHAnsi" w:cstheme="minorHAnsi"/>
                <w:szCs w:val="22"/>
              </w:rPr>
              <w:footnoteReference w:id="1"/>
            </w:r>
            <w:r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</w:tr>
    </w:tbl>
    <w:p w:rsidR="001B627F" w:rsidRPr="00976BF0" w:rsidRDefault="001B627F" w:rsidP="00976BF0">
      <w:pPr>
        <w:spacing w:before="0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04C85" w:rsidRPr="00480A79" w:rsidTr="00671C25">
        <w:tc>
          <w:tcPr>
            <w:tcW w:w="10420" w:type="dxa"/>
            <w:shd w:val="clear" w:color="auto" w:fill="990033"/>
          </w:tcPr>
          <w:p w:rsidR="00F04C85" w:rsidRPr="00480A79" w:rsidRDefault="00232938" w:rsidP="00D773D3">
            <w:pPr>
              <w:pStyle w:val="TM3"/>
            </w:pPr>
            <w:r>
              <w:t>G</w:t>
            </w:r>
            <w:r w:rsidR="00F04C85" w:rsidRPr="00480A79">
              <w:t xml:space="preserve"> </w:t>
            </w:r>
            <w:r w:rsidR="00F04C85">
              <w:t>–</w:t>
            </w:r>
            <w:r w:rsidR="00F04C85" w:rsidRPr="00480A79">
              <w:t xml:space="preserve"> </w:t>
            </w:r>
            <w:r w:rsidR="00F04C85">
              <w:t xml:space="preserve">Redressement judiciaire </w:t>
            </w:r>
          </w:p>
        </w:tc>
      </w:tr>
      <w:tr w:rsidR="008D6BD8" w:rsidRPr="00D11170" w:rsidTr="00C35401">
        <w:tc>
          <w:tcPr>
            <w:tcW w:w="10420" w:type="dxa"/>
            <w:tcBorders>
              <w:top w:val="single" w:sz="2" w:space="0" w:color="auto"/>
            </w:tcBorders>
          </w:tcPr>
          <w:p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L’entreprise</w:t>
            </w:r>
            <w:r w:rsidRPr="00FB0AE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fait l’objet d’une procédure de redressement judiciaire :</w:t>
            </w:r>
          </w:p>
          <w:p w:rsidR="008D6BD8" w:rsidRPr="00FB0AE3" w:rsidRDefault="008D6BD8" w:rsidP="008449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372BF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="00372BF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OUI</w:t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372BF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="00372BF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NON</w:t>
            </w:r>
          </w:p>
          <w:p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Dans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l’affirmative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>joindre en annexe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 copie des documents suivants </w:t>
            </w:r>
            <w:r w:rsidRPr="00FB0AE3">
              <w:rPr>
                <w:rFonts w:asciiTheme="minorHAnsi" w:hAnsiTheme="minorHAnsi" w:cstheme="minorHAnsi"/>
                <w:i/>
                <w:sz w:val="20"/>
              </w:rPr>
              <w:t>(le cas échéant)</w:t>
            </w:r>
            <w:r w:rsidRPr="00FB0AE3">
              <w:rPr>
                <w:rFonts w:asciiTheme="minorHAnsi" w:hAnsiTheme="minorHAnsi" w:cstheme="minorHAnsi"/>
                <w:sz w:val="20"/>
              </w:rPr>
              <w:t> :</w:t>
            </w:r>
          </w:p>
          <w:p w:rsidR="008D6BD8" w:rsidRPr="00FB0AE3" w:rsidRDefault="008D6BD8" w:rsidP="0084496D">
            <w:pPr>
              <w:ind w:left="85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372BF3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372BF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Copie du ou des jugements </w:t>
            </w:r>
          </w:p>
          <w:p w:rsidR="008D6BD8" w:rsidRPr="00FB0AE3" w:rsidRDefault="008D6BD8" w:rsidP="0084496D">
            <w:pPr>
              <w:spacing w:after="120"/>
              <w:ind w:left="1134" w:hanging="283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372BF3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372BF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En période d’observation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 : attestation du juge commissaire habilitant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l’entreprise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à poursuivre ses activités pendant la durée prévisible d’exécution du marché </w:t>
            </w:r>
          </w:p>
        </w:tc>
      </w:tr>
    </w:tbl>
    <w:p w:rsidR="00426EB9" w:rsidRDefault="00426EB9" w:rsidP="00BB4525">
      <w:pPr>
        <w:spacing w:before="0"/>
        <w:rPr>
          <w:rFonts w:asciiTheme="minorHAnsi" w:hAnsiTheme="minorHAnsi"/>
          <w:sz w:val="14"/>
        </w:rPr>
      </w:pPr>
    </w:p>
    <w:p w:rsidR="00372BF3" w:rsidRDefault="00372BF3" w:rsidP="00BB4525">
      <w:pPr>
        <w:spacing w:before="0"/>
        <w:rPr>
          <w:rFonts w:asciiTheme="minorHAnsi" w:hAnsiTheme="minorHAnsi"/>
          <w:sz w:val="14"/>
        </w:rPr>
      </w:pPr>
    </w:p>
    <w:p w:rsidR="00372BF3" w:rsidRDefault="00372BF3" w:rsidP="00BB4525">
      <w:pPr>
        <w:spacing w:before="0"/>
        <w:rPr>
          <w:rFonts w:asciiTheme="minorHAnsi" w:hAnsiTheme="minorHAnsi"/>
          <w:sz w:val="14"/>
        </w:rPr>
      </w:pPr>
    </w:p>
    <w:p w:rsidR="00372BF3" w:rsidRDefault="00372BF3" w:rsidP="00BB4525">
      <w:pPr>
        <w:spacing w:before="0"/>
        <w:rPr>
          <w:rFonts w:asciiTheme="minorHAnsi" w:hAnsiTheme="minorHAnsi"/>
          <w:sz w:val="14"/>
        </w:rPr>
      </w:pPr>
    </w:p>
    <w:p w:rsidR="00372BF3" w:rsidRDefault="00372BF3" w:rsidP="00BB4525">
      <w:pPr>
        <w:spacing w:before="0"/>
        <w:rPr>
          <w:rFonts w:asciiTheme="minorHAnsi" w:hAnsiTheme="minorHAnsi"/>
          <w:sz w:val="14"/>
        </w:rPr>
      </w:pPr>
    </w:p>
    <w:p w:rsidR="00372BF3" w:rsidRDefault="00372BF3" w:rsidP="00BB4525">
      <w:pPr>
        <w:spacing w:before="0"/>
        <w:rPr>
          <w:rFonts w:asciiTheme="minorHAnsi" w:hAnsiTheme="minorHAnsi"/>
          <w:sz w:val="14"/>
        </w:rPr>
      </w:pPr>
    </w:p>
    <w:p w:rsidR="00372BF3" w:rsidRPr="00BB4525" w:rsidRDefault="00372BF3" w:rsidP="00BB4525">
      <w:pPr>
        <w:spacing w:before="0"/>
        <w:rPr>
          <w:rFonts w:asciiTheme="minorHAnsi" w:hAnsiTheme="minorHAnsi"/>
          <w:sz w:val="14"/>
        </w:rPr>
      </w:pPr>
      <w:bookmarkStart w:id="19" w:name="_GoBack"/>
      <w:bookmarkEnd w:id="1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C7C42" w:rsidRPr="00480A79" w:rsidTr="00734965">
        <w:tc>
          <w:tcPr>
            <w:tcW w:w="10420" w:type="dxa"/>
            <w:shd w:val="clear" w:color="auto" w:fill="990033"/>
          </w:tcPr>
          <w:p w:rsidR="009C7C42" w:rsidRPr="00480A79" w:rsidRDefault="00232938" w:rsidP="001858AD">
            <w:pPr>
              <w:pStyle w:val="TM3"/>
            </w:pPr>
            <w:r>
              <w:lastRenderedPageBreak/>
              <w:t>H</w:t>
            </w:r>
            <w:r w:rsidR="009C7C42" w:rsidRPr="00480A79">
              <w:t xml:space="preserve"> </w:t>
            </w:r>
            <w:r w:rsidR="009C7C42">
              <w:t>–</w:t>
            </w:r>
            <w:r w:rsidR="009C7C42" w:rsidRPr="00480A79">
              <w:t xml:space="preserve"> </w:t>
            </w:r>
            <w:r w:rsidR="009C31FF">
              <w:t xml:space="preserve">Obligations fiscales ou sociales </w:t>
            </w:r>
          </w:p>
        </w:tc>
      </w:tr>
      <w:tr w:rsidR="009C7C42" w:rsidRPr="00D11170" w:rsidTr="00C35401">
        <w:tc>
          <w:tcPr>
            <w:tcW w:w="10420" w:type="dxa"/>
            <w:tcBorders>
              <w:bottom w:val="single" w:sz="2" w:space="0" w:color="auto"/>
            </w:tcBorders>
          </w:tcPr>
          <w:p w:rsidR="009C31FF" w:rsidRPr="001F4B9D" w:rsidRDefault="00CA1F84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</w:pP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(</w:t>
            </w:r>
            <w:r w:rsidR="009C31FF" w:rsidRPr="001F4B9D">
              <w:rPr>
                <w:rFonts w:ascii="Arial Narrow" w:hAnsi="Arial Narrow"/>
                <w:b/>
                <w:bCs w:val="0"/>
                <w:iCs w:val="0"/>
                <w:sz w:val="16"/>
                <w:szCs w:val="17"/>
                <w:u w:val="single"/>
                <w:lang w:eastAsia="zh-CN"/>
              </w:rPr>
              <w:t>Récapitulatif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 des pièces demandées par l’acheteur public dans le règlement de consultation qui </w:t>
            </w:r>
            <w:r w:rsidR="009C31FF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>doivent être fournies</w:t>
            </w:r>
            <w:r w:rsidR="0062337E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 xml:space="preserve"> par tous les candidats en procédure formalisée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, en annexe du présent document, par le candidat pour justifier qu’il a satisfait à ses obligations fiscales et sociales</w:t>
            </w:r>
            <w:proofErr w:type="gramStart"/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. </w:t>
            </w: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)</w:t>
            </w:r>
            <w:proofErr w:type="gramEnd"/>
          </w:p>
          <w:p w:rsidR="00775C86" w:rsidRPr="00CA1F84" w:rsidRDefault="009C31FF" w:rsidP="00976BF0">
            <w:pPr>
              <w:pStyle w:val="Paragraphedeliste"/>
              <w:numPr>
                <w:ilvl w:val="0"/>
                <w:numId w:val="30"/>
              </w:numPr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de la Direction des impôts et des contributions publiques et de la Recette des impôts</w:t>
            </w:r>
            <w:r w:rsidR="00426EB9">
              <w:rPr>
                <w:rFonts w:asciiTheme="minorHAnsi" w:hAnsiTheme="minorHAnsi"/>
                <w:sz w:val="20"/>
                <w:lang w:eastAsia="zh-CN"/>
              </w:rPr>
              <w:t xml:space="preserve"> ou équivalent pour les candidats non installés en Polynésie française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 ;</w:t>
            </w:r>
          </w:p>
          <w:p w:rsidR="009C31FF" w:rsidRPr="00775C86" w:rsidRDefault="009C31FF" w:rsidP="00976BF0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justifiant, au 31 décembre de l'année précédant celle au cours de laquelle a lieu le lancement de la consultation, de la situation fiscale régulière du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à l'égard de ses obligations déclaratives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)</w:t>
            </w:r>
          </w:p>
          <w:p w:rsidR="00775C86" w:rsidRPr="00CA1F84" w:rsidRDefault="009C31FF" w:rsidP="00976BF0">
            <w:pPr>
              <w:pStyle w:val="Paragraphedeliste"/>
              <w:numPr>
                <w:ilvl w:val="0"/>
                <w:numId w:val="30"/>
              </w:numPr>
              <w:ind w:left="1134" w:hanging="283"/>
              <w:rPr>
                <w:rFonts w:asciiTheme="minorHAnsi" w:hAnsiTheme="minorHAnsi"/>
                <w:sz w:val="20"/>
              </w:rPr>
            </w:pPr>
            <w:r w:rsidRPr="00CA1F84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Pr="00CA1F84">
              <w:rPr>
                <w:rFonts w:asciiTheme="minorHAnsi" w:hAnsiTheme="minorHAnsi"/>
                <w:sz w:val="20"/>
              </w:rPr>
              <w:t xml:space="preserve">Direction </w:t>
            </w:r>
            <w:r w:rsidR="00775C86" w:rsidRPr="00CA1F84">
              <w:rPr>
                <w:rFonts w:asciiTheme="minorHAnsi" w:hAnsiTheme="minorHAnsi"/>
                <w:sz w:val="20"/>
              </w:rPr>
              <w:t>générale des finances publiques</w:t>
            </w:r>
            <w:r w:rsidR="00426EB9">
              <w:rPr>
                <w:rFonts w:asciiTheme="minorHAnsi" w:hAnsiTheme="minorHAnsi"/>
                <w:sz w:val="20"/>
                <w:lang w:eastAsia="zh-CN"/>
              </w:rPr>
              <w:t xml:space="preserve"> ou équivalent pour les candidats non installés en Polynésie française</w:t>
            </w:r>
            <w:r w:rsidR="00775C86" w:rsidRPr="00CA1F84">
              <w:rPr>
                <w:rFonts w:asciiTheme="minorHAnsi" w:hAnsiTheme="minorHAnsi"/>
                <w:sz w:val="20"/>
              </w:rPr>
              <w:t> ;</w:t>
            </w:r>
          </w:p>
          <w:p w:rsidR="009C31FF" w:rsidRPr="00775C86" w:rsidRDefault="009C31FF" w:rsidP="00976BF0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>justifiant, au 31 décembre de l'année précédant celle au cours de laquelle a lieu le lancement de la consultation, de la situation fiscale régulière du candidat à l'égard de ses obligations de paiement des impôts exigibles)</w:t>
            </w:r>
          </w:p>
          <w:p w:rsidR="00EB70CE" w:rsidRPr="00CA1F84" w:rsidRDefault="009C31FF" w:rsidP="00976BF0">
            <w:pPr>
              <w:pStyle w:val="Paragraphedeliste"/>
              <w:numPr>
                <w:ilvl w:val="0"/>
                <w:numId w:val="30"/>
              </w:numPr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établie par la Caisse</w:t>
            </w:r>
            <w:r w:rsidR="00EB70CE" w:rsidRPr="00CA1F84">
              <w:rPr>
                <w:rFonts w:asciiTheme="minorHAnsi" w:hAnsiTheme="minorHAnsi"/>
                <w:sz w:val="20"/>
                <w:lang w:eastAsia="zh-CN"/>
              </w:rPr>
              <w:t xml:space="preserve"> de prévoyance sociale</w:t>
            </w:r>
            <w:r w:rsidR="00426EB9">
              <w:rPr>
                <w:rFonts w:asciiTheme="minorHAnsi" w:hAnsiTheme="minorHAnsi"/>
                <w:sz w:val="20"/>
                <w:lang w:eastAsia="zh-CN"/>
              </w:rPr>
              <w:t xml:space="preserve"> ou équivalent pour les candidats non installés en Polynésie française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.</w:t>
            </w:r>
          </w:p>
          <w:p w:rsidR="009C7C42" w:rsidRPr="00D11170" w:rsidRDefault="009C31FF" w:rsidP="00633D1F">
            <w:pPr>
              <w:spacing w:before="0" w:after="120"/>
              <w:ind w:left="1134"/>
            </w:pPr>
            <w:r w:rsidRPr="00633D1F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justifiant, au 31 décembre de l'année précédant celle au cours de laquelle a lieu le lancement de la consultation, que le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="00113191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est à jour de ses obligations de déclaration et pour les régimes contributifs, de paiement des cotisations, majorations et pénalités et 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</w:rPr>
              <w:t>autres contributions exigibles</w:t>
            </w:r>
            <w:r w:rsidR="00C2743B">
              <w:rPr>
                <w:rFonts w:ascii="Arial Narrow" w:hAnsi="Arial Narrow" w:cs="Arial"/>
                <w:i/>
                <w:sz w:val="18"/>
                <w:szCs w:val="18"/>
              </w:rPr>
              <w:t>)</w:t>
            </w: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03C84" w:rsidRPr="00C6752F" w:rsidTr="00734965">
        <w:tc>
          <w:tcPr>
            <w:tcW w:w="10420" w:type="dxa"/>
            <w:shd w:val="clear" w:color="auto" w:fill="990033"/>
          </w:tcPr>
          <w:p w:rsidR="00E03C84" w:rsidRPr="00C6752F" w:rsidRDefault="00232938" w:rsidP="00D773D3">
            <w:pPr>
              <w:pStyle w:val="TM3"/>
            </w:pPr>
            <w:r>
              <w:t>I</w:t>
            </w:r>
            <w:r w:rsidR="003609E3" w:rsidRPr="00C6752F">
              <w:t xml:space="preserve"> </w:t>
            </w:r>
            <w:r w:rsidR="00E03C84" w:rsidRPr="00C6752F">
              <w:t xml:space="preserve">– Renseignements relatifs à la capacité </w:t>
            </w:r>
            <w:r w:rsidR="003609E3" w:rsidRPr="00C6752F">
              <w:t xml:space="preserve">financière, </w:t>
            </w:r>
            <w:r w:rsidR="00E03C84" w:rsidRPr="00C6752F">
              <w:t xml:space="preserve">technique et professionnelle du candidat individuel </w:t>
            </w:r>
          </w:p>
        </w:tc>
      </w:tr>
      <w:tr w:rsidR="00E03C84" w:rsidRPr="00C6752F" w:rsidTr="008F5697">
        <w:tc>
          <w:tcPr>
            <w:tcW w:w="10420" w:type="dxa"/>
          </w:tcPr>
          <w:p w:rsidR="003609E3" w:rsidRPr="001F4B9D" w:rsidRDefault="006D2CE2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</w:pP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(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D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es pièces demandées par l’acheteur public dans l'avis d'appel public à la concurrence, le règlement de consultation ou la lettre de consultation </w:t>
            </w:r>
            <w:r w:rsidR="00631AEA" w:rsidRPr="001F4B9D">
              <w:rPr>
                <w:rFonts w:ascii="Arial Narrow" w:hAnsi="Arial Narrow"/>
                <w:b/>
                <w:bCs w:val="0"/>
                <w:iCs w:val="0"/>
                <w:spacing w:val="-2"/>
                <w:sz w:val="16"/>
                <w:szCs w:val="17"/>
                <w:lang w:eastAsia="zh-CN"/>
              </w:rPr>
              <w:t>doivent être fournies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par le candidat pour justifier de ses capacités professionne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lles, techniques et financières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.)</w:t>
            </w:r>
          </w:p>
          <w:p w:rsidR="003609E3" w:rsidRPr="0039213A" w:rsidRDefault="00A06020" w:rsidP="00B210A0">
            <w:pPr>
              <w:pStyle w:val="Paragraphedeliste"/>
              <w:numPr>
                <w:ilvl w:val="0"/>
                <w:numId w:val="19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e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candidat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13A8A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est invité à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remplir le formulaire </w:t>
            </w:r>
            <w:r w:rsidR="00213A8A" w:rsidRPr="000F16BB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zh-CN"/>
              </w:rPr>
              <w:t>lexpol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« LC2 » </w:t>
            </w:r>
            <w:r w:rsidRPr="00DB0AA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j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oint au présent dossier de consultation des entreprises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(DCE) et à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="00426E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ou dans le mémoire justificatif sollicité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attestation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déclaration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éventuellement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</w:t>
            </w:r>
            <w:r w:rsidR="0039213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 par l’acheteur public.</w:t>
            </w:r>
          </w:p>
          <w:p w:rsidR="00E03C84" w:rsidRPr="0039213A" w:rsidRDefault="00E03C84" w:rsidP="00AE191E">
            <w:pPr>
              <w:suppressAutoHyphens/>
              <w:spacing w:before="6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C35401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609E3" w:rsidRPr="008412F3" w:rsidTr="00734965">
        <w:tc>
          <w:tcPr>
            <w:tcW w:w="10420" w:type="dxa"/>
            <w:shd w:val="clear" w:color="auto" w:fill="990033"/>
          </w:tcPr>
          <w:p w:rsidR="003609E3" w:rsidRDefault="00976BF0" w:rsidP="00D773D3">
            <w:pPr>
              <w:pStyle w:val="TM3"/>
            </w:pPr>
            <w:r>
              <w:rPr>
                <w:sz w:val="14"/>
              </w:rPr>
              <w:br w:type="page"/>
            </w:r>
            <w:r w:rsidR="00AE7DA1">
              <w:t>J</w:t>
            </w:r>
            <w:r w:rsidR="00AE7DA1" w:rsidRPr="003609E3">
              <w:t xml:space="preserve">- </w:t>
            </w:r>
            <w:r w:rsidR="003B50F9">
              <w:t>J</w:t>
            </w:r>
            <w:r w:rsidR="003B50F9" w:rsidRPr="003B50F9">
              <w:t xml:space="preserve">ustificatif prouvant l’habilitation </w:t>
            </w:r>
            <w:r w:rsidR="003B50F9">
              <w:t>d</w:t>
            </w:r>
            <w:r w:rsidR="000607CB">
              <w:t>e la personne</w:t>
            </w:r>
            <w:r w:rsidR="003B50F9">
              <w:t xml:space="preserve"> signataire </w:t>
            </w:r>
            <w:r w:rsidR="003B50F9" w:rsidRPr="003B50F9">
              <w:t>à engager le candidat</w:t>
            </w:r>
          </w:p>
        </w:tc>
      </w:tr>
      <w:tr w:rsidR="003609E3" w:rsidRPr="008412F3" w:rsidTr="00C35401">
        <w:tc>
          <w:tcPr>
            <w:tcW w:w="10420" w:type="dxa"/>
            <w:shd w:val="clear" w:color="auto" w:fill="FFFFFF" w:themeFill="background1"/>
          </w:tcPr>
          <w:p w:rsidR="00631AEA" w:rsidRPr="00FB594C" w:rsidRDefault="00EF599D" w:rsidP="00D65BB4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FB594C">
              <w:rPr>
                <w:rFonts w:asciiTheme="minorHAnsi" w:hAnsiTheme="minorHAnsi" w:cstheme="minorHAnsi"/>
                <w:sz w:val="20"/>
              </w:rPr>
              <w:t>L</w:t>
            </w:r>
            <w:r w:rsidR="006862F4" w:rsidRPr="00FB594C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6862F4">
              <w:rPr>
                <w:rFonts w:asciiTheme="minorHAnsi" w:hAnsiTheme="minorHAnsi" w:cstheme="minorHAnsi"/>
                <w:b/>
                <w:sz w:val="20"/>
              </w:rPr>
              <w:t>personne physique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>qui signe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les pièces du</w:t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 xml:space="preserve"> dossier de candidature et (ou</w:t>
            </w:r>
            <w:r w:rsidR="00C02658" w:rsidRPr="00FB594C">
              <w:rPr>
                <w:rStyle w:val="Appelnotedebasdep"/>
                <w:rFonts w:asciiTheme="minorHAnsi" w:hAnsiTheme="minorHAnsi" w:cstheme="minorHAnsi"/>
                <w:sz w:val="20"/>
              </w:rPr>
              <w:footnoteReference w:id="2"/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>) d’offres</w:t>
            </w:r>
            <w:r w:rsidR="00C02658"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D0915" w:rsidRPr="00E07447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avoir le pouvoir d’engager </w:t>
            </w:r>
            <w:r w:rsidR="00E41BA2">
              <w:rPr>
                <w:rFonts w:asciiTheme="minorHAnsi" w:hAnsiTheme="minorHAnsi" w:cstheme="minorHAnsi"/>
                <w:b/>
                <w:sz w:val="20"/>
              </w:rPr>
              <w:t xml:space="preserve">le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 xml:space="preserve">candidat </w:t>
            </w:r>
            <w:r w:rsidRPr="00FB594C">
              <w:rPr>
                <w:rFonts w:asciiTheme="minorHAnsi" w:hAnsiTheme="minorHAnsi" w:cstheme="minorHAnsi"/>
                <w:sz w:val="20"/>
              </w:rPr>
              <w:t>qu’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elle</w:t>
            </w:r>
            <w:r w:rsidRPr="00FB594C">
              <w:rPr>
                <w:rFonts w:asciiTheme="minorHAnsi" w:hAnsiTheme="minorHAnsi" w:cstheme="minorHAnsi"/>
                <w:sz w:val="20"/>
              </w:rPr>
              <w:t xml:space="preserve"> représente</w:t>
            </w:r>
            <w:r w:rsidR="0033237A" w:rsidRPr="00FB594C">
              <w:rPr>
                <w:rFonts w:asciiTheme="minorHAnsi" w:hAnsiTheme="minorHAnsi" w:cstheme="minorHAnsi"/>
                <w:sz w:val="20"/>
              </w:rPr>
              <w:t>.</w:t>
            </w:r>
          </w:p>
          <w:p w:rsidR="0033237A" w:rsidRDefault="00995C15" w:rsidP="00651A41">
            <w:pPr>
              <w:pStyle w:val="Paragraphedeliste"/>
              <w:numPr>
                <w:ilvl w:val="0"/>
                <w:numId w:val="27"/>
              </w:numPr>
              <w:suppressAutoHyphens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 cet effet, </w:t>
            </w:r>
            <w:r w:rsidR="007B466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procédure formalisée, chaque</w:t>
            </w:r>
            <w:r w:rsidR="0033237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candidat </w:t>
            </w:r>
            <w:r w:rsidR="00D7732C" w:rsidRPr="00D65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doit</w:t>
            </w:r>
            <w:r w:rsidR="0033237A" w:rsidRPr="001728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33237A" w:rsidRPr="002071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fournir</w:t>
            </w:r>
            <w:r w:rsidR="006862F4" w:rsidRPr="0020717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43B57" w:rsidRPr="00207170">
              <w:rPr>
                <w:rFonts w:asciiTheme="minorHAnsi" w:hAnsiTheme="minorHAnsi" w:cstheme="minorHAnsi"/>
                <w:b/>
                <w:sz w:val="20"/>
              </w:rPr>
              <w:t xml:space="preserve">un </w:t>
            </w:r>
            <w:r w:rsidR="00666A20" w:rsidRPr="00207170">
              <w:rPr>
                <w:rFonts w:asciiTheme="minorHAnsi" w:hAnsiTheme="minorHAnsi" w:cstheme="minorHAnsi"/>
                <w:b/>
                <w:sz w:val="20"/>
              </w:rPr>
              <w:t>justificatif</w:t>
            </w:r>
            <w:r w:rsidR="00D43B57" w:rsidRPr="0020717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C3AC6" w:rsidRPr="00261B7C">
              <w:rPr>
                <w:rFonts w:asciiTheme="minorHAnsi" w:hAnsiTheme="minorHAnsi" w:cstheme="minorHAnsi"/>
                <w:sz w:val="20"/>
              </w:rPr>
              <w:t>qui prouve</w:t>
            </w:r>
            <w:r w:rsidR="00BC3AC6">
              <w:rPr>
                <w:rFonts w:asciiTheme="minorHAnsi" w:hAnsiTheme="minorHAnsi" w:cstheme="minorHAnsi"/>
                <w:sz w:val="20"/>
              </w:rPr>
              <w:t xml:space="preserve"> que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 xml:space="preserve">le signataire est bien </w:t>
            </w:r>
            <w:r w:rsidR="00207170">
              <w:rPr>
                <w:rFonts w:asciiTheme="minorHAnsi" w:hAnsiTheme="minorHAnsi" w:cstheme="minorHAnsi"/>
                <w:sz w:val="20"/>
              </w:rPr>
              <w:t xml:space="preserve">son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>représentant légal</w:t>
            </w:r>
            <w:r w:rsidR="0033237A" w:rsidRPr="00E45E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CE578F" w:rsidRPr="00DF1BEA" w:rsidRDefault="00C42D7F" w:rsidP="00AE191E">
            <w:pPr>
              <w:pStyle w:val="Corpsdetexte3"/>
              <w:spacing w:before="18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(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Par exemple, </w:t>
            </w:r>
            <w:r w:rsidR="00D7732C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pour les entreprises</w:t>
            </w:r>
            <w:r w:rsidR="00D7732C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</w:t>
            </w:r>
            <w:r w:rsidR="00DF1BEA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joindre </w:t>
            </w:r>
            <w:r w:rsidR="00CE578F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 extrait de Kbis</w:t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de moins d’un an</w:t>
            </w:r>
            <w:r w:rsidR="00CE578F" w:rsidRPr="00DF1BEA">
              <w:rPr>
                <w:rStyle w:val="Appelnotedebasdep"/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footnoteReference w:id="3"/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sur lequel figure les nom et prénom(s) de la personne qui signe les documents du marché en tant que 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dirigeant(e) 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gérant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(e),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 </w:t>
            </w:r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directeur(</w:t>
            </w:r>
            <w:proofErr w:type="spellStart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rice</w:t>
            </w:r>
            <w:proofErr w:type="spellEnd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) général(e), 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président(e)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…)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DD05BA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suffit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</w:p>
          <w:p w:rsidR="00631AEA" w:rsidRPr="00631AEA" w:rsidRDefault="00DD0915" w:rsidP="004F3729">
            <w:pPr>
              <w:pStyle w:val="Corpsdetexte3"/>
              <w:spacing w:before="0" w:after="240"/>
              <w:rPr>
                <w:rFonts w:asciiTheme="minorHAnsi" w:hAnsiTheme="minorHAnsi" w:cstheme="minorHAnsi"/>
                <w:szCs w:val="22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Dans l’hypothèse où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le signataire 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n’appara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ît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 pas dans les documents officiels de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l’entreprise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il </w:t>
            </w:r>
            <w:r w:rsidR="00171724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lui e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st alors nécessaire de présenter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un pouvoir signé par </w:t>
            </w:r>
            <w:r w:rsidR="00E07447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 représentant légal de la société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dont le nom figure sur le Kbis fourni.</w:t>
            </w:r>
            <w:r w:rsidR="0077693E">
              <w:t xml:space="preserve"> </w:t>
            </w:r>
            <w:r w:rsidR="006E2377">
              <w:tab/>
            </w:r>
            <w:r w:rsidR="006E2377">
              <w:br/>
            </w:r>
            <w:r w:rsid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n cas de délégation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l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 pouvoir doit revêtir les deux signatures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celles du délégant figurant sur le Kbis et celle du signataire des pièces du marché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  <w:r w:rsidR="008E5EBB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)</w:t>
            </w:r>
          </w:p>
        </w:tc>
      </w:tr>
    </w:tbl>
    <w:p w:rsidR="00C35401" w:rsidRPr="00C35401" w:rsidRDefault="00C35401" w:rsidP="00C35401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54BDD" w:rsidRPr="008412F3" w:rsidTr="00734965">
        <w:tc>
          <w:tcPr>
            <w:tcW w:w="10420" w:type="dxa"/>
            <w:shd w:val="clear" w:color="auto" w:fill="990033"/>
          </w:tcPr>
          <w:p w:rsidR="00254BDD" w:rsidRPr="008412F3" w:rsidRDefault="008D2415" w:rsidP="00D773D3">
            <w:pPr>
              <w:pStyle w:val="TM3"/>
            </w:pPr>
            <w:r w:rsidRPr="008D2415">
              <w:t>K</w:t>
            </w:r>
            <w:r w:rsidR="00254BDD" w:rsidRPr="008D2415">
              <w:t xml:space="preserve"> - Signature </w:t>
            </w:r>
            <w:r w:rsidR="00254BDD">
              <w:t xml:space="preserve">du candidat individuel </w:t>
            </w:r>
          </w:p>
        </w:tc>
      </w:tr>
      <w:tr w:rsidR="00254BDD" w:rsidRPr="008412F3" w:rsidTr="00C35401">
        <w:tc>
          <w:tcPr>
            <w:tcW w:w="10420" w:type="dxa"/>
          </w:tcPr>
          <w:p w:rsidR="00254BDD" w:rsidRPr="006E2377" w:rsidRDefault="00254BDD" w:rsidP="006E2377">
            <w:pPr>
              <w:pStyle w:val="Notedebasdepage"/>
              <w:spacing w:before="120" w:line="276" w:lineRule="auto"/>
              <w:rPr>
                <w:rFonts w:asciiTheme="minorHAnsi" w:eastAsia="Times New Roman" w:hAnsiTheme="minorHAnsi" w:cstheme="minorHAnsi"/>
                <w:szCs w:val="20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68"/>
              <w:gridCol w:w="2432"/>
              <w:gridCol w:w="2868"/>
            </w:tblGrid>
            <w:tr w:rsidR="006B5C74" w:rsidRPr="009E6DDE" w:rsidTr="00671C25">
              <w:trPr>
                <w:trHeight w:val="397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signataire </w:t>
                  </w:r>
                  <w:r w:rsidRPr="006E2377"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6B5C74" w:rsidRPr="009E6DDE" w:rsidTr="002F7D6F">
              <w:trPr>
                <w:trHeight w:val="102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Default="00BD1D7B" w:rsidP="00BD1D7B">
                  <w:pPr>
                    <w:spacing w:after="18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A …………………………………..</w:t>
                  </w:r>
                </w:p>
                <w:p w:rsidR="00BD1D7B" w:rsidRPr="009E6DDE" w:rsidRDefault="00BD1D7B" w:rsidP="00BD1D7B">
                  <w:pPr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Le…………………………………..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6B5C74" w:rsidRPr="006D2CE2" w:rsidRDefault="003A32FF" w:rsidP="00AE191E">
            <w:pPr>
              <w:pStyle w:val="ListePucesTiret"/>
              <w:spacing w:before="0" w:after="60"/>
              <w:rPr>
                <w:rFonts w:asciiTheme="minorHAnsi" w:eastAsiaTheme="minorHAnsi" w:hAnsiTheme="minorHAnsi" w:cstheme="minorHAnsi"/>
                <w:i/>
                <w:sz w:val="17"/>
                <w:szCs w:val="17"/>
                <w:lang w:eastAsia="zh-CN"/>
              </w:rPr>
            </w:pP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(*)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Le signataire doit avoir le </w:t>
            </w: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pouvoir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d’engager l’opérateur économique qu’il représente</w:t>
            </w:r>
            <w:r w:rsidRPr="006D2CE2">
              <w:rPr>
                <w:rFonts w:ascii="Arial Narrow" w:eastAsia="Times New Roman" w:hAnsi="Arial Narrow" w:cstheme="minorHAnsi"/>
                <w:i/>
                <w:sz w:val="17"/>
                <w:szCs w:val="17"/>
                <w:lang w:eastAsia="fr-FR"/>
              </w:rPr>
              <w:t>.</w:t>
            </w:r>
          </w:p>
        </w:tc>
      </w:tr>
    </w:tbl>
    <w:p w:rsidR="00254BDD" w:rsidRPr="00B06DBE" w:rsidRDefault="00254BDD" w:rsidP="009471CF">
      <w:pPr>
        <w:pStyle w:val="Notedebasdepage"/>
        <w:spacing w:before="0" w:line="276" w:lineRule="auto"/>
        <w:rPr>
          <w:rFonts w:asciiTheme="minorHAnsi" w:eastAsia="Times New Roman" w:hAnsiTheme="minorHAnsi" w:cstheme="minorHAnsi"/>
          <w:sz w:val="14"/>
          <w:szCs w:val="20"/>
          <w:lang w:eastAsia="zh-CN"/>
        </w:rPr>
      </w:pPr>
    </w:p>
    <w:sectPr w:rsidR="00254BDD" w:rsidRPr="00B06DBE" w:rsidSect="00BA7C99">
      <w:footerReference w:type="default" r:id="rId12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F26" w:rsidRDefault="00296F26" w:rsidP="002B5FC8">
      <w:pPr>
        <w:spacing w:before="0"/>
      </w:pPr>
      <w:r>
        <w:separator/>
      </w:r>
    </w:p>
  </w:endnote>
  <w:endnote w:type="continuationSeparator" w:id="0">
    <w:p w:rsidR="00296F26" w:rsidRDefault="00296F26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82"/>
      <w:gridCol w:w="1203"/>
      <w:gridCol w:w="6521"/>
      <w:gridCol w:w="1134"/>
      <w:gridCol w:w="639"/>
    </w:tblGrid>
    <w:tr w:rsidR="0043381B" w:rsidRPr="00B636BE" w:rsidTr="00BA7C99">
      <w:trPr>
        <w:trHeight w:val="279"/>
        <w:jc w:val="center"/>
      </w:trPr>
      <w:tc>
        <w:tcPr>
          <w:tcW w:w="78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43381B" w:rsidRPr="00492A10" w:rsidRDefault="0043381B" w:rsidP="0043381B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5BD3AA5A" wp14:editId="623B3109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43381B" w:rsidRPr="004B539F" w:rsidRDefault="0043381B" w:rsidP="0043381B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45100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Marché A.O. n° 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202</w:t>
          </w:r>
          <w:r w:rsidR="009D6119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5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-0</w:t>
          </w:r>
          <w:r w:rsidR="009D6119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1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-MGT-DPAM</w:t>
          </w:r>
          <w:r w:rsidRPr="0045100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 : 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Développement informatique sur les projets « TE MITI » et « PAHI »</w:t>
          </w:r>
        </w:p>
      </w:tc>
      <w:tc>
        <w:tcPr>
          <w:tcW w:w="639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43381B" w:rsidRPr="00A63288" w:rsidRDefault="0043381B" w:rsidP="0043381B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43381B" w:rsidRPr="00F57C8B" w:rsidTr="00BA7C99">
      <w:trPr>
        <w:trHeight w:val="133"/>
        <w:jc w:val="center"/>
      </w:trPr>
      <w:tc>
        <w:tcPr>
          <w:tcW w:w="78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43381B" w:rsidRPr="00F57C8B" w:rsidRDefault="0043381B" w:rsidP="0043381B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43381B" w:rsidRPr="00F57C8B" w:rsidRDefault="0043381B" w:rsidP="0043381B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43381B" w:rsidRPr="00F57C8B" w:rsidRDefault="0043381B" w:rsidP="0043381B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Lettre de candidature individuelle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43381B" w:rsidRPr="0055193D" w:rsidRDefault="0043381B" w:rsidP="0043381B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</w:p>
      </w:tc>
      <w:tc>
        <w:tcPr>
          <w:tcW w:w="639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43381B" w:rsidRPr="00F57C8B" w:rsidRDefault="0043381B" w:rsidP="0043381B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F26" w:rsidRDefault="00296F26" w:rsidP="002B5FC8">
      <w:pPr>
        <w:spacing w:before="0"/>
      </w:pPr>
      <w:r>
        <w:separator/>
      </w:r>
    </w:p>
  </w:footnote>
  <w:footnote w:type="continuationSeparator" w:id="0">
    <w:p w:rsidR="00296F26" w:rsidRDefault="00296F26" w:rsidP="002B5FC8">
      <w:pPr>
        <w:spacing w:before="0"/>
      </w:pPr>
      <w:r>
        <w:continuationSeparator/>
      </w:r>
    </w:p>
  </w:footnote>
  <w:footnote w:id="1">
    <w:p w:rsidR="005C450F" w:rsidRPr="00EF2344" w:rsidRDefault="005C450F" w:rsidP="005C450F">
      <w:pPr>
        <w:pStyle w:val="Notedebasdepage"/>
        <w:spacing w:after="60"/>
        <w:rPr>
          <w:rFonts w:asciiTheme="minorHAnsi" w:hAnsiTheme="minorHAnsi" w:cstheme="minorHAnsi"/>
          <w:i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i/>
          <w:sz w:val="14"/>
        </w:rPr>
        <w:t>A cet effet, l’entreprise peut utiliser le formulaire « </w:t>
      </w:r>
      <w:r w:rsidRPr="00EF2344">
        <w:rPr>
          <w:rFonts w:asciiTheme="minorHAnsi" w:hAnsiTheme="minorHAnsi" w:cstheme="minorHAnsi"/>
          <w:b/>
          <w:i/>
          <w:sz w:val="14"/>
        </w:rPr>
        <w:t>LC3</w:t>
      </w:r>
      <w:r w:rsidRPr="00EF2344">
        <w:rPr>
          <w:rFonts w:asciiTheme="minorHAnsi" w:hAnsiTheme="minorHAnsi" w:cstheme="minorHAnsi"/>
          <w:i/>
          <w:sz w:val="14"/>
        </w:rPr>
        <w:t> » (Déclaration sur l’honneur) disponible en ligne sur LEXPOL, espace Marchés publics, rubrique « Documents du marché » / Modèles de documents.</w:t>
      </w:r>
    </w:p>
  </w:footnote>
  <w:footnote w:id="2">
    <w:p w:rsidR="00C02658" w:rsidRPr="00EF2344" w:rsidRDefault="00C02658" w:rsidP="00C72E16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En cas de procédures restreintes</w:t>
      </w:r>
      <w:r w:rsidR="0033237A" w:rsidRPr="00EF2344">
        <w:rPr>
          <w:rFonts w:asciiTheme="minorHAnsi" w:hAnsiTheme="minorHAnsi" w:cstheme="minorHAnsi"/>
          <w:sz w:val="14"/>
        </w:rPr>
        <w:t xml:space="preserve"> notamment</w:t>
      </w:r>
      <w:r w:rsidRPr="00EF2344">
        <w:rPr>
          <w:rFonts w:asciiTheme="minorHAnsi" w:hAnsiTheme="minorHAnsi" w:cstheme="minorHAnsi"/>
          <w:sz w:val="14"/>
        </w:rPr>
        <w:t>.</w:t>
      </w:r>
    </w:p>
  </w:footnote>
  <w:footnote w:id="3">
    <w:p w:rsidR="00CE578F" w:rsidRPr="00C72E16" w:rsidRDefault="00CE578F" w:rsidP="00CE578F">
      <w:pPr>
        <w:pStyle w:val="Notedebasdepage"/>
        <w:spacing w:before="0" w:after="2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148AC"/>
    <w:multiLevelType w:val="multilevel"/>
    <w:tmpl w:val="7506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222EB0"/>
    <w:multiLevelType w:val="hybridMultilevel"/>
    <w:tmpl w:val="A3D82C34"/>
    <w:lvl w:ilvl="0" w:tplc="20EEBEAC">
      <w:start w:val="1"/>
      <w:numFmt w:val="bullet"/>
      <w:lvlText w:val=""/>
      <w:lvlJc w:val="left"/>
      <w:pPr>
        <w:ind w:left="1571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0DE54B0"/>
    <w:multiLevelType w:val="hybridMultilevel"/>
    <w:tmpl w:val="5DC6D202"/>
    <w:lvl w:ilvl="0" w:tplc="4F887F48">
      <w:start w:val="1"/>
      <w:numFmt w:val="bullet"/>
      <w:lvlText w:val=""/>
      <w:lvlJc w:val="left"/>
      <w:pPr>
        <w:ind w:left="104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9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72FF7"/>
    <w:multiLevelType w:val="hybridMultilevel"/>
    <w:tmpl w:val="B2BC49B2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523A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3" w15:restartNumberingAfterBreak="0">
    <w:nsid w:val="1D06307B"/>
    <w:multiLevelType w:val="hybridMultilevel"/>
    <w:tmpl w:val="85BE4150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E7EE5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5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928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A4DD4"/>
    <w:multiLevelType w:val="hybridMultilevel"/>
    <w:tmpl w:val="1FD4906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97F7A"/>
    <w:multiLevelType w:val="hybridMultilevel"/>
    <w:tmpl w:val="4A865F9E"/>
    <w:lvl w:ilvl="0" w:tplc="4F887F48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4C4FCA"/>
    <w:multiLevelType w:val="hybridMultilevel"/>
    <w:tmpl w:val="BE660874"/>
    <w:lvl w:ilvl="0" w:tplc="8CD0A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759287F"/>
    <w:multiLevelType w:val="hybridMultilevel"/>
    <w:tmpl w:val="9F90F07C"/>
    <w:lvl w:ilvl="0" w:tplc="5C5A54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49F690F"/>
    <w:multiLevelType w:val="hybridMultilevel"/>
    <w:tmpl w:val="143C9A7E"/>
    <w:lvl w:ilvl="0" w:tplc="1F789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 w15:restartNumberingAfterBreak="0">
    <w:nsid w:val="68625044"/>
    <w:multiLevelType w:val="hybridMultilevel"/>
    <w:tmpl w:val="05BA31C8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2C8337C"/>
    <w:multiLevelType w:val="hybridMultilevel"/>
    <w:tmpl w:val="92900FA4"/>
    <w:lvl w:ilvl="0" w:tplc="2B0830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B875B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20"/>
  </w:num>
  <w:num w:numId="10">
    <w:abstractNumId w:val="0"/>
  </w:num>
  <w:num w:numId="11">
    <w:abstractNumId w:val="15"/>
  </w:num>
  <w:num w:numId="12">
    <w:abstractNumId w:val="1"/>
  </w:num>
  <w:num w:numId="13">
    <w:abstractNumId w:val="21"/>
  </w:num>
  <w:num w:numId="14">
    <w:abstractNumId w:val="19"/>
  </w:num>
  <w:num w:numId="15">
    <w:abstractNumId w:val="24"/>
  </w:num>
  <w:num w:numId="16">
    <w:abstractNumId w:val="17"/>
  </w:num>
  <w:num w:numId="17">
    <w:abstractNumId w:val="8"/>
  </w:num>
  <w:num w:numId="18">
    <w:abstractNumId w:val="13"/>
  </w:num>
  <w:num w:numId="19">
    <w:abstractNumId w:val="18"/>
  </w:num>
  <w:num w:numId="20">
    <w:abstractNumId w:val="26"/>
  </w:num>
  <w:num w:numId="21">
    <w:abstractNumId w:val="7"/>
  </w:num>
  <w:num w:numId="22">
    <w:abstractNumId w:val="7"/>
  </w:num>
  <w:num w:numId="23">
    <w:abstractNumId w:val="7"/>
  </w:num>
  <w:num w:numId="24">
    <w:abstractNumId w:val="14"/>
  </w:num>
  <w:num w:numId="25">
    <w:abstractNumId w:val="12"/>
  </w:num>
  <w:num w:numId="26">
    <w:abstractNumId w:val="28"/>
  </w:num>
  <w:num w:numId="27">
    <w:abstractNumId w:val="22"/>
  </w:num>
  <w:num w:numId="28">
    <w:abstractNumId w:val="25"/>
  </w:num>
  <w:num w:numId="29">
    <w:abstractNumId w:val="10"/>
  </w:num>
  <w:num w:numId="30">
    <w:abstractNumId w:val="6"/>
  </w:num>
  <w:num w:numId="31">
    <w:abstractNumId w:val="23"/>
  </w:num>
  <w:num w:numId="32">
    <w:abstractNumId w:val="27"/>
  </w:num>
  <w:num w:numId="3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7302"/>
    <w:rsid w:val="00015F2D"/>
    <w:rsid w:val="00016E73"/>
    <w:rsid w:val="000201F0"/>
    <w:rsid w:val="00020A19"/>
    <w:rsid w:val="000213E2"/>
    <w:rsid w:val="00021F73"/>
    <w:rsid w:val="00022DF8"/>
    <w:rsid w:val="00022FDC"/>
    <w:rsid w:val="000349CD"/>
    <w:rsid w:val="00036B16"/>
    <w:rsid w:val="00043EB0"/>
    <w:rsid w:val="000471AF"/>
    <w:rsid w:val="000540B4"/>
    <w:rsid w:val="0005480B"/>
    <w:rsid w:val="00055822"/>
    <w:rsid w:val="00055FCF"/>
    <w:rsid w:val="000607CB"/>
    <w:rsid w:val="00063209"/>
    <w:rsid w:val="000677A1"/>
    <w:rsid w:val="00072C30"/>
    <w:rsid w:val="00074DA1"/>
    <w:rsid w:val="00076F2D"/>
    <w:rsid w:val="00084C4B"/>
    <w:rsid w:val="00090641"/>
    <w:rsid w:val="00093A1B"/>
    <w:rsid w:val="00096F44"/>
    <w:rsid w:val="000974BD"/>
    <w:rsid w:val="000A4658"/>
    <w:rsid w:val="000A7630"/>
    <w:rsid w:val="000B6002"/>
    <w:rsid w:val="000B7D33"/>
    <w:rsid w:val="000C0015"/>
    <w:rsid w:val="000C01EC"/>
    <w:rsid w:val="000C51C8"/>
    <w:rsid w:val="000C7E13"/>
    <w:rsid w:val="000D2069"/>
    <w:rsid w:val="000D4D25"/>
    <w:rsid w:val="000D5D2F"/>
    <w:rsid w:val="000E236A"/>
    <w:rsid w:val="000F16BB"/>
    <w:rsid w:val="000F2E25"/>
    <w:rsid w:val="000F3639"/>
    <w:rsid w:val="0010051C"/>
    <w:rsid w:val="00100DD0"/>
    <w:rsid w:val="001047DC"/>
    <w:rsid w:val="00105D75"/>
    <w:rsid w:val="00113191"/>
    <w:rsid w:val="00115257"/>
    <w:rsid w:val="0012014E"/>
    <w:rsid w:val="001263DE"/>
    <w:rsid w:val="00127539"/>
    <w:rsid w:val="00131A57"/>
    <w:rsid w:val="00135288"/>
    <w:rsid w:val="00136EEB"/>
    <w:rsid w:val="00140185"/>
    <w:rsid w:val="00142509"/>
    <w:rsid w:val="001426CC"/>
    <w:rsid w:val="00142730"/>
    <w:rsid w:val="00144503"/>
    <w:rsid w:val="00157FC2"/>
    <w:rsid w:val="00160B66"/>
    <w:rsid w:val="001671BD"/>
    <w:rsid w:val="00171724"/>
    <w:rsid w:val="00172820"/>
    <w:rsid w:val="00173602"/>
    <w:rsid w:val="0018028A"/>
    <w:rsid w:val="001849CE"/>
    <w:rsid w:val="001858AD"/>
    <w:rsid w:val="001900F1"/>
    <w:rsid w:val="001970EF"/>
    <w:rsid w:val="001A0AAA"/>
    <w:rsid w:val="001A66D6"/>
    <w:rsid w:val="001B2E9E"/>
    <w:rsid w:val="001B627F"/>
    <w:rsid w:val="001B72DC"/>
    <w:rsid w:val="001C004B"/>
    <w:rsid w:val="001C2113"/>
    <w:rsid w:val="001D7435"/>
    <w:rsid w:val="001E6A95"/>
    <w:rsid w:val="001F4B9D"/>
    <w:rsid w:val="00200FD4"/>
    <w:rsid w:val="00201C1E"/>
    <w:rsid w:val="00204D58"/>
    <w:rsid w:val="00206E25"/>
    <w:rsid w:val="00207170"/>
    <w:rsid w:val="00210808"/>
    <w:rsid w:val="00210A91"/>
    <w:rsid w:val="00212EDA"/>
    <w:rsid w:val="00213A8A"/>
    <w:rsid w:val="00216F33"/>
    <w:rsid w:val="00227816"/>
    <w:rsid w:val="00231FCA"/>
    <w:rsid w:val="00232938"/>
    <w:rsid w:val="0023318B"/>
    <w:rsid w:val="0023508B"/>
    <w:rsid w:val="0023509D"/>
    <w:rsid w:val="00237DEE"/>
    <w:rsid w:val="00241B9B"/>
    <w:rsid w:val="00241E9A"/>
    <w:rsid w:val="0025341F"/>
    <w:rsid w:val="002548F1"/>
    <w:rsid w:val="00254BDD"/>
    <w:rsid w:val="00257454"/>
    <w:rsid w:val="00261426"/>
    <w:rsid w:val="00261B7C"/>
    <w:rsid w:val="00262064"/>
    <w:rsid w:val="00265F63"/>
    <w:rsid w:val="0027181A"/>
    <w:rsid w:val="00272979"/>
    <w:rsid w:val="00273890"/>
    <w:rsid w:val="00287671"/>
    <w:rsid w:val="002942A0"/>
    <w:rsid w:val="00296150"/>
    <w:rsid w:val="002969CE"/>
    <w:rsid w:val="00296F26"/>
    <w:rsid w:val="002A4396"/>
    <w:rsid w:val="002B316F"/>
    <w:rsid w:val="002B33EA"/>
    <w:rsid w:val="002B5FC8"/>
    <w:rsid w:val="002B7F97"/>
    <w:rsid w:val="002C007F"/>
    <w:rsid w:val="002C67AF"/>
    <w:rsid w:val="002D3CA5"/>
    <w:rsid w:val="002E1DE7"/>
    <w:rsid w:val="002E7DFF"/>
    <w:rsid w:val="002F64D3"/>
    <w:rsid w:val="002F7D6F"/>
    <w:rsid w:val="00305922"/>
    <w:rsid w:val="00306011"/>
    <w:rsid w:val="00311BCA"/>
    <w:rsid w:val="003161D5"/>
    <w:rsid w:val="00317059"/>
    <w:rsid w:val="0031724B"/>
    <w:rsid w:val="00324338"/>
    <w:rsid w:val="00324A46"/>
    <w:rsid w:val="0032747F"/>
    <w:rsid w:val="0033237A"/>
    <w:rsid w:val="00334264"/>
    <w:rsid w:val="00341DE7"/>
    <w:rsid w:val="0035063C"/>
    <w:rsid w:val="00355CCE"/>
    <w:rsid w:val="00356537"/>
    <w:rsid w:val="00356924"/>
    <w:rsid w:val="003609E3"/>
    <w:rsid w:val="0036599B"/>
    <w:rsid w:val="00367D19"/>
    <w:rsid w:val="00370A70"/>
    <w:rsid w:val="00372BF3"/>
    <w:rsid w:val="00375191"/>
    <w:rsid w:val="00382AE2"/>
    <w:rsid w:val="00386231"/>
    <w:rsid w:val="003906FF"/>
    <w:rsid w:val="00390793"/>
    <w:rsid w:val="00391BFC"/>
    <w:rsid w:val="0039213A"/>
    <w:rsid w:val="00393589"/>
    <w:rsid w:val="00394730"/>
    <w:rsid w:val="00397305"/>
    <w:rsid w:val="003A32FF"/>
    <w:rsid w:val="003A7EB2"/>
    <w:rsid w:val="003B066E"/>
    <w:rsid w:val="003B2816"/>
    <w:rsid w:val="003B50F9"/>
    <w:rsid w:val="003C04AB"/>
    <w:rsid w:val="003C0651"/>
    <w:rsid w:val="003C2B99"/>
    <w:rsid w:val="003C7024"/>
    <w:rsid w:val="003C71AB"/>
    <w:rsid w:val="003D2987"/>
    <w:rsid w:val="003D5F50"/>
    <w:rsid w:val="003D6B25"/>
    <w:rsid w:val="003E46CE"/>
    <w:rsid w:val="003F22D3"/>
    <w:rsid w:val="00400026"/>
    <w:rsid w:val="00402AED"/>
    <w:rsid w:val="004102A2"/>
    <w:rsid w:val="004106D0"/>
    <w:rsid w:val="00413797"/>
    <w:rsid w:val="004258F9"/>
    <w:rsid w:val="00426B45"/>
    <w:rsid w:val="00426EB9"/>
    <w:rsid w:val="0043381B"/>
    <w:rsid w:val="00435244"/>
    <w:rsid w:val="00442B95"/>
    <w:rsid w:val="0045425A"/>
    <w:rsid w:val="004723F6"/>
    <w:rsid w:val="00477FA7"/>
    <w:rsid w:val="004807B9"/>
    <w:rsid w:val="00480A79"/>
    <w:rsid w:val="004847D3"/>
    <w:rsid w:val="00485192"/>
    <w:rsid w:val="004851F4"/>
    <w:rsid w:val="004A1019"/>
    <w:rsid w:val="004A3569"/>
    <w:rsid w:val="004A41CD"/>
    <w:rsid w:val="004B2A5F"/>
    <w:rsid w:val="004B539F"/>
    <w:rsid w:val="004B7283"/>
    <w:rsid w:val="004C0E3D"/>
    <w:rsid w:val="004C7D1E"/>
    <w:rsid w:val="004D0E16"/>
    <w:rsid w:val="004D0E4B"/>
    <w:rsid w:val="004E25C9"/>
    <w:rsid w:val="004E3B25"/>
    <w:rsid w:val="004E4347"/>
    <w:rsid w:val="004E5405"/>
    <w:rsid w:val="004E6584"/>
    <w:rsid w:val="004F3729"/>
    <w:rsid w:val="004F7791"/>
    <w:rsid w:val="00501E1F"/>
    <w:rsid w:val="00524A2E"/>
    <w:rsid w:val="005304D0"/>
    <w:rsid w:val="00532AC2"/>
    <w:rsid w:val="00534104"/>
    <w:rsid w:val="0053612C"/>
    <w:rsid w:val="005438F4"/>
    <w:rsid w:val="0054491E"/>
    <w:rsid w:val="0055193D"/>
    <w:rsid w:val="00567D29"/>
    <w:rsid w:val="005708D5"/>
    <w:rsid w:val="00580608"/>
    <w:rsid w:val="005809C3"/>
    <w:rsid w:val="005A4FA6"/>
    <w:rsid w:val="005A61C6"/>
    <w:rsid w:val="005B000C"/>
    <w:rsid w:val="005C450F"/>
    <w:rsid w:val="005C7208"/>
    <w:rsid w:val="005D21FA"/>
    <w:rsid w:val="005D72A8"/>
    <w:rsid w:val="005E06ED"/>
    <w:rsid w:val="005E4137"/>
    <w:rsid w:val="005E4FD9"/>
    <w:rsid w:val="005E6B16"/>
    <w:rsid w:val="005F044E"/>
    <w:rsid w:val="005F309A"/>
    <w:rsid w:val="005F3F42"/>
    <w:rsid w:val="005F5A26"/>
    <w:rsid w:val="006031CE"/>
    <w:rsid w:val="0060783B"/>
    <w:rsid w:val="0061079A"/>
    <w:rsid w:val="00620055"/>
    <w:rsid w:val="0062337E"/>
    <w:rsid w:val="00623A8D"/>
    <w:rsid w:val="006243FF"/>
    <w:rsid w:val="006244B7"/>
    <w:rsid w:val="00631AEA"/>
    <w:rsid w:val="0063263F"/>
    <w:rsid w:val="00633D1F"/>
    <w:rsid w:val="00637984"/>
    <w:rsid w:val="0064038B"/>
    <w:rsid w:val="00650169"/>
    <w:rsid w:val="0065106F"/>
    <w:rsid w:val="00651A41"/>
    <w:rsid w:val="00655B7D"/>
    <w:rsid w:val="00666A20"/>
    <w:rsid w:val="00670FDB"/>
    <w:rsid w:val="0067185F"/>
    <w:rsid w:val="0067687C"/>
    <w:rsid w:val="006770D9"/>
    <w:rsid w:val="00677ED3"/>
    <w:rsid w:val="00680286"/>
    <w:rsid w:val="006854AD"/>
    <w:rsid w:val="006857A6"/>
    <w:rsid w:val="006862F4"/>
    <w:rsid w:val="006951A5"/>
    <w:rsid w:val="006A07E4"/>
    <w:rsid w:val="006A2396"/>
    <w:rsid w:val="006A3C16"/>
    <w:rsid w:val="006A7817"/>
    <w:rsid w:val="006B1B50"/>
    <w:rsid w:val="006B4F8F"/>
    <w:rsid w:val="006B5AA6"/>
    <w:rsid w:val="006B5C74"/>
    <w:rsid w:val="006C1688"/>
    <w:rsid w:val="006C1F79"/>
    <w:rsid w:val="006C2A8E"/>
    <w:rsid w:val="006C47CD"/>
    <w:rsid w:val="006C7408"/>
    <w:rsid w:val="006C7694"/>
    <w:rsid w:val="006D2CE2"/>
    <w:rsid w:val="006E0250"/>
    <w:rsid w:val="006E1EA2"/>
    <w:rsid w:val="006E2377"/>
    <w:rsid w:val="006E604E"/>
    <w:rsid w:val="0070098F"/>
    <w:rsid w:val="00703F17"/>
    <w:rsid w:val="0070531A"/>
    <w:rsid w:val="00706183"/>
    <w:rsid w:val="00711ADD"/>
    <w:rsid w:val="00712EE1"/>
    <w:rsid w:val="00725249"/>
    <w:rsid w:val="0072634D"/>
    <w:rsid w:val="0072685C"/>
    <w:rsid w:val="00732FD6"/>
    <w:rsid w:val="00734965"/>
    <w:rsid w:val="00735931"/>
    <w:rsid w:val="007411DA"/>
    <w:rsid w:val="007577EE"/>
    <w:rsid w:val="00767258"/>
    <w:rsid w:val="007677E1"/>
    <w:rsid w:val="00771566"/>
    <w:rsid w:val="007749D5"/>
    <w:rsid w:val="00775C86"/>
    <w:rsid w:val="0077693E"/>
    <w:rsid w:val="007806C1"/>
    <w:rsid w:val="00782200"/>
    <w:rsid w:val="00783226"/>
    <w:rsid w:val="007837B0"/>
    <w:rsid w:val="007854F2"/>
    <w:rsid w:val="00790E97"/>
    <w:rsid w:val="007A3AF4"/>
    <w:rsid w:val="007B4663"/>
    <w:rsid w:val="007C0D41"/>
    <w:rsid w:val="007C1A59"/>
    <w:rsid w:val="007C5F56"/>
    <w:rsid w:val="007D229D"/>
    <w:rsid w:val="007D5FD4"/>
    <w:rsid w:val="007D658E"/>
    <w:rsid w:val="007E3A1B"/>
    <w:rsid w:val="007F41A9"/>
    <w:rsid w:val="007F778D"/>
    <w:rsid w:val="00804BF5"/>
    <w:rsid w:val="008133AD"/>
    <w:rsid w:val="00816205"/>
    <w:rsid w:val="00821001"/>
    <w:rsid w:val="00833433"/>
    <w:rsid w:val="008412F3"/>
    <w:rsid w:val="00842729"/>
    <w:rsid w:val="0085031F"/>
    <w:rsid w:val="008568A1"/>
    <w:rsid w:val="00857135"/>
    <w:rsid w:val="008601E1"/>
    <w:rsid w:val="00861712"/>
    <w:rsid w:val="008621B7"/>
    <w:rsid w:val="008641B8"/>
    <w:rsid w:val="0086643E"/>
    <w:rsid w:val="00892BF6"/>
    <w:rsid w:val="008A1CA2"/>
    <w:rsid w:val="008A6403"/>
    <w:rsid w:val="008A6C9A"/>
    <w:rsid w:val="008B0778"/>
    <w:rsid w:val="008B1311"/>
    <w:rsid w:val="008C4062"/>
    <w:rsid w:val="008C63C9"/>
    <w:rsid w:val="008C6503"/>
    <w:rsid w:val="008D031F"/>
    <w:rsid w:val="008D06A4"/>
    <w:rsid w:val="008D2415"/>
    <w:rsid w:val="008D6BD8"/>
    <w:rsid w:val="008E5EBB"/>
    <w:rsid w:val="008E6483"/>
    <w:rsid w:val="008F3055"/>
    <w:rsid w:val="008F46B1"/>
    <w:rsid w:val="008F50F6"/>
    <w:rsid w:val="008F62F3"/>
    <w:rsid w:val="0090004B"/>
    <w:rsid w:val="009049D0"/>
    <w:rsid w:val="00910BDA"/>
    <w:rsid w:val="009119BE"/>
    <w:rsid w:val="0091354A"/>
    <w:rsid w:val="0091668A"/>
    <w:rsid w:val="00926F0A"/>
    <w:rsid w:val="009275DF"/>
    <w:rsid w:val="00932C0C"/>
    <w:rsid w:val="009335BF"/>
    <w:rsid w:val="0094056F"/>
    <w:rsid w:val="0094120A"/>
    <w:rsid w:val="00942810"/>
    <w:rsid w:val="009471CF"/>
    <w:rsid w:val="00957FCE"/>
    <w:rsid w:val="009605BA"/>
    <w:rsid w:val="009724C8"/>
    <w:rsid w:val="00976BF0"/>
    <w:rsid w:val="00991E64"/>
    <w:rsid w:val="00995C15"/>
    <w:rsid w:val="009B5838"/>
    <w:rsid w:val="009C31FF"/>
    <w:rsid w:val="009C7C42"/>
    <w:rsid w:val="009D50F0"/>
    <w:rsid w:val="009D6119"/>
    <w:rsid w:val="009E1E3A"/>
    <w:rsid w:val="009E68F7"/>
    <w:rsid w:val="009E6DDE"/>
    <w:rsid w:val="009F4445"/>
    <w:rsid w:val="00A05043"/>
    <w:rsid w:val="00A06020"/>
    <w:rsid w:val="00A10776"/>
    <w:rsid w:val="00A13106"/>
    <w:rsid w:val="00A209FD"/>
    <w:rsid w:val="00A21BED"/>
    <w:rsid w:val="00A21CB5"/>
    <w:rsid w:val="00A24F6C"/>
    <w:rsid w:val="00A25D59"/>
    <w:rsid w:val="00A26D46"/>
    <w:rsid w:val="00A274F7"/>
    <w:rsid w:val="00A27FD9"/>
    <w:rsid w:val="00A31050"/>
    <w:rsid w:val="00A34E94"/>
    <w:rsid w:val="00A351AD"/>
    <w:rsid w:val="00A400F3"/>
    <w:rsid w:val="00A4105D"/>
    <w:rsid w:val="00A46E8A"/>
    <w:rsid w:val="00A500FE"/>
    <w:rsid w:val="00A63288"/>
    <w:rsid w:val="00A64B28"/>
    <w:rsid w:val="00A66320"/>
    <w:rsid w:val="00A708E8"/>
    <w:rsid w:val="00A74294"/>
    <w:rsid w:val="00A83889"/>
    <w:rsid w:val="00A83A08"/>
    <w:rsid w:val="00A86729"/>
    <w:rsid w:val="00A90BB4"/>
    <w:rsid w:val="00A95A74"/>
    <w:rsid w:val="00AA2004"/>
    <w:rsid w:val="00AA68DF"/>
    <w:rsid w:val="00AB227C"/>
    <w:rsid w:val="00AB42F1"/>
    <w:rsid w:val="00AB6934"/>
    <w:rsid w:val="00AC2BF9"/>
    <w:rsid w:val="00AC7650"/>
    <w:rsid w:val="00AD0BDF"/>
    <w:rsid w:val="00AD3C35"/>
    <w:rsid w:val="00AD530D"/>
    <w:rsid w:val="00AD7B32"/>
    <w:rsid w:val="00AE191E"/>
    <w:rsid w:val="00AE464A"/>
    <w:rsid w:val="00AE7DA1"/>
    <w:rsid w:val="00AF1805"/>
    <w:rsid w:val="00B06DBE"/>
    <w:rsid w:val="00B1178A"/>
    <w:rsid w:val="00B12688"/>
    <w:rsid w:val="00B1461C"/>
    <w:rsid w:val="00B16D38"/>
    <w:rsid w:val="00B210A0"/>
    <w:rsid w:val="00B27BC1"/>
    <w:rsid w:val="00B464AE"/>
    <w:rsid w:val="00B501A1"/>
    <w:rsid w:val="00B55BB4"/>
    <w:rsid w:val="00B63529"/>
    <w:rsid w:val="00B73BF4"/>
    <w:rsid w:val="00B92B21"/>
    <w:rsid w:val="00B944CD"/>
    <w:rsid w:val="00B96D94"/>
    <w:rsid w:val="00BA4C47"/>
    <w:rsid w:val="00BA7C99"/>
    <w:rsid w:val="00BB01F8"/>
    <w:rsid w:val="00BB4525"/>
    <w:rsid w:val="00BB5EB0"/>
    <w:rsid w:val="00BB63A4"/>
    <w:rsid w:val="00BC3AC6"/>
    <w:rsid w:val="00BC44B9"/>
    <w:rsid w:val="00BC71E1"/>
    <w:rsid w:val="00BD11C1"/>
    <w:rsid w:val="00BD1D7B"/>
    <w:rsid w:val="00BD537B"/>
    <w:rsid w:val="00BE5B76"/>
    <w:rsid w:val="00BE5E9B"/>
    <w:rsid w:val="00BE6D06"/>
    <w:rsid w:val="00BF2582"/>
    <w:rsid w:val="00BF6D08"/>
    <w:rsid w:val="00C014D3"/>
    <w:rsid w:val="00C01950"/>
    <w:rsid w:val="00C02658"/>
    <w:rsid w:val="00C0280B"/>
    <w:rsid w:val="00C04E54"/>
    <w:rsid w:val="00C12CF7"/>
    <w:rsid w:val="00C209E6"/>
    <w:rsid w:val="00C2249C"/>
    <w:rsid w:val="00C2743B"/>
    <w:rsid w:val="00C31F8F"/>
    <w:rsid w:val="00C34D8E"/>
    <w:rsid w:val="00C35401"/>
    <w:rsid w:val="00C3684E"/>
    <w:rsid w:val="00C42D7F"/>
    <w:rsid w:val="00C43EE9"/>
    <w:rsid w:val="00C517E2"/>
    <w:rsid w:val="00C61AA4"/>
    <w:rsid w:val="00C63967"/>
    <w:rsid w:val="00C6752F"/>
    <w:rsid w:val="00C72E16"/>
    <w:rsid w:val="00C754B4"/>
    <w:rsid w:val="00C80C6E"/>
    <w:rsid w:val="00C84B0D"/>
    <w:rsid w:val="00C87BB9"/>
    <w:rsid w:val="00C90234"/>
    <w:rsid w:val="00C918E3"/>
    <w:rsid w:val="00CA1F84"/>
    <w:rsid w:val="00CA42E8"/>
    <w:rsid w:val="00CB03A5"/>
    <w:rsid w:val="00CB0C08"/>
    <w:rsid w:val="00CB5368"/>
    <w:rsid w:val="00CC5E68"/>
    <w:rsid w:val="00CC7404"/>
    <w:rsid w:val="00CD3B1A"/>
    <w:rsid w:val="00CD5420"/>
    <w:rsid w:val="00CD6C33"/>
    <w:rsid w:val="00CE2A99"/>
    <w:rsid w:val="00CE578F"/>
    <w:rsid w:val="00D03A8E"/>
    <w:rsid w:val="00D11170"/>
    <w:rsid w:val="00D2216D"/>
    <w:rsid w:val="00D26B42"/>
    <w:rsid w:val="00D433CC"/>
    <w:rsid w:val="00D43B57"/>
    <w:rsid w:val="00D45238"/>
    <w:rsid w:val="00D53565"/>
    <w:rsid w:val="00D55CED"/>
    <w:rsid w:val="00D65BB4"/>
    <w:rsid w:val="00D6634F"/>
    <w:rsid w:val="00D747E6"/>
    <w:rsid w:val="00D7732C"/>
    <w:rsid w:val="00D773D3"/>
    <w:rsid w:val="00D81CED"/>
    <w:rsid w:val="00D847B9"/>
    <w:rsid w:val="00D864FF"/>
    <w:rsid w:val="00D86C04"/>
    <w:rsid w:val="00D927AD"/>
    <w:rsid w:val="00DA0748"/>
    <w:rsid w:val="00DA6B53"/>
    <w:rsid w:val="00DA794A"/>
    <w:rsid w:val="00DB0AA4"/>
    <w:rsid w:val="00DB2CA8"/>
    <w:rsid w:val="00DC11C6"/>
    <w:rsid w:val="00DC73BE"/>
    <w:rsid w:val="00DC7719"/>
    <w:rsid w:val="00DC7A8A"/>
    <w:rsid w:val="00DD05BA"/>
    <w:rsid w:val="00DD0915"/>
    <w:rsid w:val="00DD6B46"/>
    <w:rsid w:val="00DE21E9"/>
    <w:rsid w:val="00DE29D3"/>
    <w:rsid w:val="00DE36D3"/>
    <w:rsid w:val="00DE3D4B"/>
    <w:rsid w:val="00DE442F"/>
    <w:rsid w:val="00DF1BEA"/>
    <w:rsid w:val="00DF219C"/>
    <w:rsid w:val="00DF6DE4"/>
    <w:rsid w:val="00DF74F2"/>
    <w:rsid w:val="00DF7D8F"/>
    <w:rsid w:val="00E0153A"/>
    <w:rsid w:val="00E03C84"/>
    <w:rsid w:val="00E07447"/>
    <w:rsid w:val="00E11014"/>
    <w:rsid w:val="00E1656E"/>
    <w:rsid w:val="00E309D6"/>
    <w:rsid w:val="00E31202"/>
    <w:rsid w:val="00E316DC"/>
    <w:rsid w:val="00E32723"/>
    <w:rsid w:val="00E33689"/>
    <w:rsid w:val="00E41BA2"/>
    <w:rsid w:val="00E45FC4"/>
    <w:rsid w:val="00E4761E"/>
    <w:rsid w:val="00E5201E"/>
    <w:rsid w:val="00E54296"/>
    <w:rsid w:val="00E64F25"/>
    <w:rsid w:val="00E64F83"/>
    <w:rsid w:val="00E654CD"/>
    <w:rsid w:val="00E65A64"/>
    <w:rsid w:val="00E855BA"/>
    <w:rsid w:val="00E934E4"/>
    <w:rsid w:val="00E96DCF"/>
    <w:rsid w:val="00EA77BD"/>
    <w:rsid w:val="00EB10E9"/>
    <w:rsid w:val="00EB1B00"/>
    <w:rsid w:val="00EB70CE"/>
    <w:rsid w:val="00EE063A"/>
    <w:rsid w:val="00EE2DBD"/>
    <w:rsid w:val="00EE6CB6"/>
    <w:rsid w:val="00EF0B9A"/>
    <w:rsid w:val="00EF13E1"/>
    <w:rsid w:val="00EF2344"/>
    <w:rsid w:val="00EF2568"/>
    <w:rsid w:val="00EF599D"/>
    <w:rsid w:val="00F04C85"/>
    <w:rsid w:val="00F051BC"/>
    <w:rsid w:val="00F069D4"/>
    <w:rsid w:val="00F17F2D"/>
    <w:rsid w:val="00F20D22"/>
    <w:rsid w:val="00F275B3"/>
    <w:rsid w:val="00F33A33"/>
    <w:rsid w:val="00F51670"/>
    <w:rsid w:val="00F51F8D"/>
    <w:rsid w:val="00F53D7C"/>
    <w:rsid w:val="00F5522D"/>
    <w:rsid w:val="00F57C8B"/>
    <w:rsid w:val="00F62751"/>
    <w:rsid w:val="00F637F0"/>
    <w:rsid w:val="00F66518"/>
    <w:rsid w:val="00F67D54"/>
    <w:rsid w:val="00F70BDF"/>
    <w:rsid w:val="00F71F17"/>
    <w:rsid w:val="00F731BF"/>
    <w:rsid w:val="00F7578C"/>
    <w:rsid w:val="00F8452B"/>
    <w:rsid w:val="00F97D59"/>
    <w:rsid w:val="00FA2C33"/>
    <w:rsid w:val="00FB594C"/>
    <w:rsid w:val="00FC250A"/>
    <w:rsid w:val="00FC3223"/>
    <w:rsid w:val="00FD23E7"/>
    <w:rsid w:val="00FD5FCC"/>
    <w:rsid w:val="00FD70ED"/>
    <w:rsid w:val="00FE6E1C"/>
    <w:rsid w:val="00FF60B1"/>
    <w:rsid w:val="00FF6237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2DCCA2"/>
  <w15:docId w15:val="{70D17DC5-695F-4AD9-9389-FA2C7A1C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80A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27BC1"/>
    <w:pPr>
      <w:keepNext/>
      <w:suppressAutoHyphens/>
      <w:spacing w:before="240"/>
      <w:jc w:val="left"/>
      <w:outlineLvl w:val="7"/>
    </w:pPr>
    <w:rPr>
      <w:rFonts w:asciiTheme="minorHAnsi" w:eastAsia="Wingdings" w:hAnsiTheme="minorHAnsi" w:cstheme="minorHAnsi"/>
      <w:b/>
      <w:color w:val="990033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D773D3"/>
    <w:pPr>
      <w:tabs>
        <w:tab w:val="left" w:pos="7230"/>
      </w:tabs>
      <w:spacing w:before="60" w:after="60"/>
      <w:jc w:val="left"/>
    </w:pPr>
    <w:rPr>
      <w:rFonts w:asciiTheme="minorHAnsi" w:hAnsiTheme="minorHAnsi" w:cstheme="minorHAnsi"/>
      <w:b/>
      <w:noProof/>
      <w:color w:val="FFFFFF" w:themeColor="background1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D773D3"/>
    <w:rPr>
      <w:rFonts w:cstheme="minorHAnsi"/>
      <w:b/>
      <w:noProof/>
      <w:color w:val="FFFFFF" w:themeColor="background1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8C63C9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B27BC1"/>
    <w:rPr>
      <w:rFonts w:eastAsia="Wingdings" w:cstheme="minorHAnsi"/>
      <w:b/>
      <w:color w:val="990033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6C47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7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7CD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7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7CD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6C47CD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C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24A2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524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d7fcd-7826-499d-870a-87df5cc519c2">
      <Terms xmlns="http://schemas.microsoft.com/office/infopath/2007/PartnerControls"/>
    </lcf76f155ced4ddcb4097134ff3c332f>
    <TaxCatchAll xmlns="5f64ade1-1567-4a3c-b2a1-246c4c25e6f5" xsi:nil="true"/>
    <_ModernAudienceTargetUserField xmlns="2add7fcd-7826-499d-870a-87df5cc519c2">
      <UserInfo>
        <DisplayName/>
        <AccountId xsi:nil="true"/>
        <AccountType/>
      </UserInfo>
    </_ModernAudienceTargetUser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34B7081FC0D4DBA6990EF2707EEA0" ma:contentTypeVersion="19" ma:contentTypeDescription="Crée un document." ma:contentTypeScope="" ma:versionID="d363997d03fbe04b8166bf10f9c14275">
  <xsd:schema xmlns:xsd="http://www.w3.org/2001/XMLSchema" xmlns:xs="http://www.w3.org/2001/XMLSchema" xmlns:p="http://schemas.microsoft.com/office/2006/metadata/properties" xmlns:ns2="5f64ade1-1567-4a3c-b2a1-246c4c25e6f5" xmlns:ns3="2add7fcd-7826-499d-870a-87df5cc519c2" targetNamespace="http://schemas.microsoft.com/office/2006/metadata/properties" ma:root="true" ma:fieldsID="ba22b5741f8b0499d946f7345585c10f" ns2:_="" ns3:_="">
    <xsd:import namespace="5f64ade1-1567-4a3c-b2a1-246c4c25e6f5"/>
    <xsd:import namespace="2add7fcd-7826-499d-870a-87df5cc51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ade1-1567-4a3c-b2a1-246c4c25e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05fdf3-4312-460a-8a17-4431907ded52}" ma:internalName="TaxCatchAll" ma:showField="CatchAllData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7fcd-7826-499d-870a-87df5cc5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list="{935e8978-a8c2-4126-9ed5-7b0a28f8add0}" ma:internalName="_ModernAudienceAadObjectIds" ma:readOnly="true" ma:showField="_AadObjectIdForUser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9881-C6F3-429E-A50E-10A35E932890}">
  <ds:schemaRefs>
    <ds:schemaRef ds:uri="http://schemas.microsoft.com/office/2006/metadata/properties"/>
    <ds:schemaRef ds:uri="http://schemas.microsoft.com/office/infopath/2007/PartnerControls"/>
    <ds:schemaRef ds:uri="2add7fcd-7826-499d-870a-87df5cc519c2"/>
    <ds:schemaRef ds:uri="5f64ade1-1567-4a3c-b2a1-246c4c25e6f5"/>
  </ds:schemaRefs>
</ds:datastoreItem>
</file>

<file path=customXml/itemProps2.xml><?xml version="1.0" encoding="utf-8"?>
<ds:datastoreItem xmlns:ds="http://schemas.openxmlformats.org/officeDocument/2006/customXml" ds:itemID="{78CF508A-2038-4CAB-AEC5-1B94EFC8E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6ECB6-836F-4717-8DB9-A0F669E9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4ade1-1567-4a3c-b2a1-246c4c25e6f5"/>
    <ds:schemaRef ds:uri="2add7fcd-7826-499d-870a-87df5cc51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2C9F19-5B23-4A11-B56B-8B078C25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1169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Nicole BOUTEAU</cp:lastModifiedBy>
  <cp:revision>11</cp:revision>
  <cp:lastPrinted>2018-05-29T01:41:00Z</cp:lastPrinted>
  <dcterms:created xsi:type="dcterms:W3CDTF">2024-02-08T00:04:00Z</dcterms:created>
  <dcterms:modified xsi:type="dcterms:W3CDTF">2025-02-11T01:39:00Z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0x010100EB834B7081FC0D4DBA6990EF2707EEA0</vt:lpwstr>
  </property>
</Properties>
</file>