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A31050" w:rsidRPr="005E46C0" w:rsidRDefault="00501E1F" w:rsidP="00F84B82">
      <w:pPr>
        <w:pStyle w:val="Corpsdetexte2"/>
        <w:rPr>
          <w:rFonts w:ascii="Arial Narrow" w:hAnsi="Arial Narrow"/>
          <w:sz w:val="16"/>
          <w:szCs w:val="19"/>
        </w:rPr>
      </w:pPr>
      <w:r w:rsidRPr="005E46C0">
        <w:rPr>
          <w:rFonts w:ascii="Arial Narrow" w:hAnsi="Arial Narrow"/>
          <w:sz w:val="16"/>
          <w:szCs w:val="19"/>
        </w:rPr>
        <w:t xml:space="preserve">Le présent formulaire </w:t>
      </w:r>
      <w:r w:rsidR="0033289A" w:rsidRPr="005E46C0">
        <w:rPr>
          <w:rFonts w:ascii="Arial Narrow" w:eastAsia="Calibri" w:hAnsi="Arial Narrow"/>
          <w:sz w:val="16"/>
          <w:szCs w:val="19"/>
        </w:rPr>
        <w:t xml:space="preserve">(disponible sur le site </w:t>
      </w:r>
      <w:proofErr w:type="spellStart"/>
      <w:r w:rsidR="0033289A" w:rsidRPr="005E46C0">
        <w:rPr>
          <w:rFonts w:ascii="Arial Narrow" w:eastAsia="Calibri" w:hAnsi="Arial Narrow"/>
          <w:smallCaps/>
          <w:sz w:val="16"/>
          <w:szCs w:val="19"/>
        </w:rPr>
        <w:t>lexpol</w:t>
      </w:r>
      <w:proofErr w:type="spellEnd"/>
      <w:r w:rsidR="0033289A" w:rsidRPr="005E46C0">
        <w:rPr>
          <w:rFonts w:ascii="Arial Narrow" w:eastAsia="Calibri" w:hAnsi="Arial Narrow"/>
          <w:sz w:val="16"/>
          <w:szCs w:val="19"/>
        </w:rPr>
        <w:t xml:space="preserve">, espace marchés publics) </w:t>
      </w:r>
      <w:r w:rsidRPr="005E46C0">
        <w:rPr>
          <w:rFonts w:ascii="Arial Narrow" w:hAnsi="Arial Narrow"/>
          <w:sz w:val="16"/>
          <w:szCs w:val="19"/>
        </w:rPr>
        <w:t xml:space="preserve">est un modèle </w:t>
      </w:r>
      <w:r w:rsidR="00A31050" w:rsidRPr="005E46C0">
        <w:rPr>
          <w:rFonts w:ascii="Arial Narrow" w:hAnsi="Arial Narrow"/>
          <w:sz w:val="16"/>
          <w:szCs w:val="19"/>
        </w:rPr>
        <w:t xml:space="preserve">de lettre de candidature </w:t>
      </w:r>
      <w:r w:rsidRPr="005E46C0">
        <w:rPr>
          <w:rFonts w:ascii="Arial Narrow" w:hAnsi="Arial Narrow"/>
          <w:sz w:val="16"/>
          <w:szCs w:val="19"/>
        </w:rPr>
        <w:t xml:space="preserve">non obligatoire </w:t>
      </w:r>
      <w:r w:rsidR="005E46C0" w:rsidRPr="005E46C0">
        <w:rPr>
          <w:rFonts w:ascii="Arial Narrow" w:hAnsi="Arial Narrow"/>
          <w:sz w:val="16"/>
          <w:szCs w:val="19"/>
        </w:rPr>
        <w:t>à jour de la dernière modification du code polynésien des marchés publics</w:t>
      </w:r>
      <w:r w:rsidR="005E46C0" w:rsidRPr="005E46C0">
        <w:rPr>
          <w:rFonts w:ascii="Arial Narrow" w:hAnsi="Arial Narrow"/>
          <w:sz w:val="16"/>
          <w:szCs w:val="19"/>
          <w:vertAlign w:val="superscript"/>
        </w:rPr>
        <w:footnoteReference w:id="1"/>
      </w:r>
      <w:r w:rsidR="005E46C0" w:rsidRPr="005E46C0">
        <w:rPr>
          <w:rFonts w:ascii="Arial Narrow" w:hAnsi="Arial Narrow"/>
          <w:sz w:val="16"/>
          <w:szCs w:val="19"/>
        </w:rPr>
        <w:t>. Il p</w:t>
      </w:r>
      <w:r w:rsidRPr="005E46C0">
        <w:rPr>
          <w:rFonts w:ascii="Arial Narrow" w:hAnsi="Arial Narrow"/>
          <w:sz w:val="16"/>
          <w:szCs w:val="19"/>
        </w:rPr>
        <w:t xml:space="preserve">eut être utilisé </w:t>
      </w:r>
      <w:r w:rsidR="00087F43" w:rsidRPr="005E46C0">
        <w:rPr>
          <w:rFonts w:ascii="Arial Narrow" w:hAnsi="Arial Narrow"/>
          <w:sz w:val="16"/>
          <w:szCs w:val="19"/>
        </w:rPr>
        <w:t xml:space="preserve">par les groupements d’entreprises </w:t>
      </w:r>
      <w:r w:rsidR="00200FD4" w:rsidRPr="005E46C0">
        <w:rPr>
          <w:rFonts w:ascii="Arial Narrow" w:hAnsi="Arial Narrow"/>
          <w:sz w:val="16"/>
          <w:szCs w:val="19"/>
        </w:rPr>
        <w:t xml:space="preserve">pour présenter leur </w:t>
      </w:r>
      <w:r w:rsidR="005438F4" w:rsidRPr="005E46C0">
        <w:rPr>
          <w:rFonts w:ascii="Arial Narrow" w:hAnsi="Arial Narrow"/>
          <w:sz w:val="16"/>
          <w:szCs w:val="19"/>
        </w:rPr>
        <w:t>candidature</w:t>
      </w:r>
      <w:r w:rsidR="00200FD4" w:rsidRPr="005E46C0">
        <w:rPr>
          <w:rFonts w:ascii="Arial Narrow" w:hAnsi="Arial Narrow"/>
          <w:sz w:val="16"/>
          <w:szCs w:val="19"/>
        </w:rPr>
        <w:t xml:space="preserve"> </w:t>
      </w:r>
      <w:r w:rsidRPr="005E46C0">
        <w:rPr>
          <w:rFonts w:ascii="Arial Narrow" w:hAnsi="Arial Narrow"/>
          <w:sz w:val="16"/>
          <w:szCs w:val="19"/>
        </w:rPr>
        <w:t>aux marchés publics ou accords</w:t>
      </w:r>
      <w:r w:rsidRPr="005E46C0">
        <w:rPr>
          <w:rFonts w:ascii="Arial Narrow" w:hAnsi="Arial Narrow"/>
          <w:sz w:val="16"/>
          <w:szCs w:val="19"/>
        </w:rPr>
        <w:noBreakHyphen/>
        <w:t>cadres</w:t>
      </w:r>
      <w:r w:rsidR="00200FD4" w:rsidRPr="005E46C0">
        <w:rPr>
          <w:rFonts w:ascii="Arial Narrow" w:hAnsi="Arial Narrow"/>
          <w:sz w:val="16"/>
          <w:szCs w:val="19"/>
        </w:rPr>
        <w:t xml:space="preserve"> passés par l</w:t>
      </w:r>
      <w:r w:rsidR="000F41AF" w:rsidRPr="005E46C0">
        <w:rPr>
          <w:rFonts w:ascii="Arial Narrow" w:hAnsi="Arial Narrow"/>
          <w:sz w:val="16"/>
          <w:szCs w:val="19"/>
        </w:rPr>
        <w:t>a</w:t>
      </w:r>
      <w:r w:rsidR="00200FD4" w:rsidRPr="005E46C0">
        <w:rPr>
          <w:rFonts w:ascii="Arial Narrow" w:hAnsi="Arial Narrow"/>
          <w:sz w:val="16"/>
          <w:szCs w:val="19"/>
        </w:rPr>
        <w:t xml:space="preserve"> Polynésie française, les communes ou leurs démembrements</w:t>
      </w:r>
      <w:r w:rsidR="0033289A" w:rsidRPr="005E46C0">
        <w:rPr>
          <w:rFonts w:ascii="Arial Narrow" w:hAnsi="Arial Narrow"/>
          <w:sz w:val="16"/>
          <w:szCs w:val="19"/>
        </w:rPr>
        <w:t>.</w:t>
      </w:r>
    </w:p>
    <w:p w:rsidR="0070531A" w:rsidRPr="005E46C0" w:rsidRDefault="00A31050" w:rsidP="00F84B82">
      <w:pPr>
        <w:pStyle w:val="Corpsdetexte2"/>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F84B82" w:rsidRPr="000E0A62" w:rsidRDefault="00F84B82" w:rsidP="00F84B82">
            <w:pPr>
              <w:pStyle w:val="Corpsdetexte2"/>
              <w:suppressAutoHyphens/>
              <w:rPr>
                <w:rFonts w:ascii="Arial Narrow" w:eastAsia="Times New Roman" w:hAnsi="Arial Narrow" w:cstheme="minorHAnsi"/>
                <w:sz w:val="16"/>
                <w:lang w:eastAsia="zh-CN"/>
              </w:rPr>
            </w:pPr>
          </w:p>
          <w:p w:rsidR="00BE2161" w:rsidRDefault="00BE2161" w:rsidP="00BE2161">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BE2161" w:rsidRPr="00496BD6"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Le Ministre des grands travaux, de l’équipement, en charge des transports aériens, terrestres et maritimes </w:t>
            </w: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BE2161" w:rsidRPr="00496BD6" w:rsidRDefault="00BE2161" w:rsidP="00BE2161">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BE2161" w:rsidRPr="00341DE7"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Adresse postale : B.P. 2551  -  98713 PAPEETE  - TAHITI  - Polynésie française</w:t>
            </w:r>
          </w:p>
          <w:p w:rsidR="00BE2161" w:rsidRPr="00341DE7"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Téléphone :</w:t>
            </w:r>
            <w:r w:rsidRPr="00341DE7">
              <w:rPr>
                <w:rFonts w:asciiTheme="minorHAnsi" w:eastAsia="Times New Roman" w:hAnsiTheme="minorHAnsi" w:cstheme="minorHAnsi"/>
                <w:sz w:val="20"/>
                <w:szCs w:val="20"/>
                <w:lang w:eastAsia="zh-CN"/>
              </w:rPr>
              <w:tab/>
              <w:t>(689) 40 46 80 19</w:t>
            </w:r>
          </w:p>
          <w:p w:rsidR="00BE2161" w:rsidRPr="00341DE7"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Fax : </w:t>
            </w:r>
            <w:r w:rsidRPr="00341DE7">
              <w:rPr>
                <w:rFonts w:asciiTheme="minorHAnsi" w:eastAsia="Times New Roman" w:hAnsiTheme="minorHAnsi" w:cstheme="minorHAnsi"/>
                <w:sz w:val="20"/>
                <w:szCs w:val="20"/>
                <w:lang w:eastAsia="zh-CN"/>
              </w:rPr>
              <w:tab/>
            </w:r>
            <w:r w:rsidR="009B39D2">
              <w:rPr>
                <w:rFonts w:asciiTheme="minorHAnsi" w:eastAsia="Times New Roman" w:hAnsiTheme="minorHAnsi" w:cstheme="minorHAnsi"/>
                <w:sz w:val="20"/>
                <w:szCs w:val="20"/>
                <w:lang w:eastAsia="zh-CN"/>
              </w:rPr>
              <w:t xml:space="preserve">            </w:t>
            </w:r>
            <w:proofErr w:type="gramStart"/>
            <w:r w:rsidR="009B39D2">
              <w:rPr>
                <w:rFonts w:asciiTheme="minorHAnsi" w:eastAsia="Times New Roman" w:hAnsiTheme="minorHAnsi" w:cstheme="minorHAnsi"/>
                <w:sz w:val="20"/>
                <w:szCs w:val="20"/>
                <w:lang w:eastAsia="zh-CN"/>
              </w:rPr>
              <w:t xml:space="preserve">   </w:t>
            </w:r>
            <w:r w:rsidRPr="00341DE7">
              <w:rPr>
                <w:rFonts w:asciiTheme="minorHAnsi" w:eastAsia="Times New Roman" w:hAnsiTheme="minorHAnsi" w:cstheme="minorHAnsi"/>
                <w:sz w:val="20"/>
                <w:szCs w:val="20"/>
                <w:lang w:eastAsia="zh-CN"/>
              </w:rPr>
              <w:t>(</w:t>
            </w:r>
            <w:proofErr w:type="gramEnd"/>
            <w:r w:rsidRPr="00341DE7">
              <w:rPr>
                <w:rFonts w:asciiTheme="minorHAnsi" w:eastAsia="Times New Roman" w:hAnsiTheme="minorHAnsi" w:cstheme="minorHAnsi"/>
                <w:sz w:val="20"/>
                <w:szCs w:val="20"/>
                <w:lang w:eastAsia="zh-CN"/>
              </w:rPr>
              <w:t>689) 40 48 37 92</w:t>
            </w:r>
          </w:p>
          <w:p w:rsidR="008A4D81" w:rsidRPr="0066383B" w:rsidRDefault="00BE2161" w:rsidP="00BE2161">
            <w:pPr>
              <w:suppressAutoHyphens/>
              <w:spacing w:before="0"/>
              <w:rPr>
                <w:rFonts w:asciiTheme="minorHAnsi" w:hAnsiTheme="minorHAnsi" w:cstheme="minorHAnsi"/>
                <w:sz w:val="20"/>
              </w:rPr>
            </w:pPr>
            <w:r w:rsidRPr="00341DE7">
              <w:rPr>
                <w:rFonts w:asciiTheme="minorHAnsi" w:eastAsia="Times New Roman" w:hAnsiTheme="minorHAnsi" w:cstheme="minorHAnsi"/>
                <w:sz w:val="20"/>
                <w:szCs w:val="20"/>
                <w:lang w:eastAsia="zh-CN"/>
              </w:rPr>
              <w:t>Courriel :</w:t>
            </w:r>
            <w:r w:rsidRPr="00341DE7">
              <w:rPr>
                <w:rFonts w:asciiTheme="minorHAnsi" w:eastAsia="Times New Roman" w:hAnsiTheme="minorHAnsi" w:cstheme="minorHAnsi"/>
                <w:sz w:val="20"/>
                <w:szCs w:val="20"/>
                <w:lang w:eastAsia="zh-CN"/>
              </w:rPr>
              <w:tab/>
              <w:t>secretariat.mgt@gouvernemen</w:t>
            </w:r>
            <w:r w:rsidR="009B39D2">
              <w:rPr>
                <w:rFonts w:asciiTheme="minorHAnsi" w:eastAsia="Times New Roman" w:hAnsiTheme="minorHAnsi" w:cstheme="minorHAnsi"/>
                <w:sz w:val="20"/>
                <w:szCs w:val="20"/>
                <w:lang w:eastAsia="zh-CN"/>
              </w:rPr>
              <w:t>t.pf</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5208CF" w:rsidRDefault="005208CF" w:rsidP="005208CF">
            <w:pPr>
              <w:tabs>
                <w:tab w:val="right" w:leader="dot" w:pos="9000"/>
              </w:tabs>
              <w:spacing w:before="0" w:after="120"/>
              <w:rPr>
                <w:rFonts w:asciiTheme="minorHAnsi" w:hAnsiTheme="minorHAnsi" w:cstheme="minorHAnsi"/>
                <w:sz w:val="20"/>
                <w:szCs w:val="20"/>
              </w:rPr>
            </w:pPr>
          </w:p>
          <w:p w:rsidR="005208CF" w:rsidRPr="005F3573" w:rsidRDefault="005208CF" w:rsidP="005208CF">
            <w:pPr>
              <w:tabs>
                <w:tab w:val="right" w:leader="dot" w:pos="9000"/>
              </w:tabs>
              <w:spacing w:before="0" w:after="120"/>
              <w:rPr>
                <w:rFonts w:asciiTheme="minorHAnsi" w:hAnsiTheme="minorHAnsi" w:cstheme="minorHAnsi"/>
                <w:sz w:val="20"/>
                <w:szCs w:val="20"/>
              </w:rPr>
            </w:pPr>
            <w:r w:rsidRPr="005F3573">
              <w:rPr>
                <w:rFonts w:asciiTheme="minorHAnsi" w:hAnsiTheme="minorHAnsi" w:cstheme="minorHAnsi"/>
                <w:sz w:val="20"/>
                <w:szCs w:val="20"/>
              </w:rPr>
              <w:t>Marché AO n° 202</w:t>
            </w:r>
            <w:r w:rsidR="001A4865">
              <w:rPr>
                <w:rFonts w:asciiTheme="minorHAnsi" w:hAnsiTheme="minorHAnsi" w:cstheme="minorHAnsi"/>
                <w:sz w:val="20"/>
                <w:szCs w:val="20"/>
              </w:rPr>
              <w:t>5</w:t>
            </w:r>
            <w:r w:rsidRPr="005F3573">
              <w:rPr>
                <w:rFonts w:asciiTheme="minorHAnsi" w:hAnsiTheme="minorHAnsi" w:cstheme="minorHAnsi"/>
                <w:sz w:val="20"/>
                <w:szCs w:val="20"/>
              </w:rPr>
              <w:t>-0</w:t>
            </w:r>
            <w:r w:rsidR="001A4865">
              <w:rPr>
                <w:rFonts w:asciiTheme="minorHAnsi" w:hAnsiTheme="minorHAnsi" w:cstheme="minorHAnsi"/>
                <w:sz w:val="20"/>
                <w:szCs w:val="20"/>
              </w:rPr>
              <w:t>1</w:t>
            </w:r>
            <w:r w:rsidRPr="005F3573">
              <w:rPr>
                <w:rFonts w:asciiTheme="minorHAnsi" w:hAnsiTheme="minorHAnsi" w:cstheme="minorHAnsi"/>
                <w:sz w:val="20"/>
                <w:szCs w:val="20"/>
              </w:rPr>
              <w:t>-MGT-DPAM : Développement informatique sur les projets « TE MITI » et « PAHI ».</w:t>
            </w:r>
          </w:p>
          <w:p w:rsidR="005208CF" w:rsidRPr="005F3573" w:rsidRDefault="005208CF" w:rsidP="005208CF">
            <w:pPr>
              <w:pStyle w:val="NormalWeb"/>
              <w:spacing w:before="0" w:beforeAutospacing="0" w:after="0" w:afterAutospacing="0"/>
              <w:ind w:left="360"/>
              <w:rPr>
                <w:rFonts w:asciiTheme="minorHAnsi" w:hAnsiTheme="minorHAnsi" w:cstheme="minorHAnsi"/>
                <w:sz w:val="20"/>
                <w:szCs w:val="20"/>
              </w:rPr>
            </w:pPr>
            <w:r w:rsidRPr="005F3573">
              <w:rPr>
                <w:rFonts w:asciiTheme="minorHAnsi" w:hAnsiTheme="minorHAnsi" w:cstheme="minorHAnsi"/>
                <w:sz w:val="20"/>
                <w:szCs w:val="20"/>
              </w:rPr>
              <w:t>Le présent marché a pour objet des prestations de services de développement informatique pour deux projets</w:t>
            </w:r>
            <w:ins w:id="0" w:author="Orama LEHARTEL" w:date="2024-10-21T16:28:00Z">
              <w:r w:rsidRPr="005F3573">
                <w:rPr>
                  <w:rFonts w:asciiTheme="minorHAnsi" w:hAnsiTheme="minorHAnsi" w:cstheme="minorHAnsi"/>
                  <w:sz w:val="20"/>
                  <w:szCs w:val="20"/>
                </w:rPr>
                <w:t xml:space="preserve"> de</w:t>
              </w:r>
            </w:ins>
            <w:r w:rsidRPr="005F3573">
              <w:rPr>
                <w:rFonts w:asciiTheme="minorHAnsi" w:hAnsiTheme="minorHAnsi" w:cstheme="minorHAnsi"/>
                <w:sz w:val="20"/>
                <w:szCs w:val="20"/>
              </w:rPr>
              <w:t xml:space="preserve"> logiciels de la Direction Polynésienne des Affaires Maritimes (DPAM) :</w:t>
            </w:r>
          </w:p>
          <w:p w:rsidR="005208CF" w:rsidRPr="005F3573" w:rsidRDefault="005208CF" w:rsidP="005208CF">
            <w:pPr>
              <w:pStyle w:val="NormalWeb"/>
              <w:numPr>
                <w:ilvl w:val="0"/>
                <w:numId w:val="37"/>
              </w:numPr>
              <w:spacing w:before="0" w:beforeAutospacing="0" w:after="0" w:afterAutospacing="0"/>
              <w:jc w:val="both"/>
              <w:rPr>
                <w:rFonts w:asciiTheme="minorHAnsi" w:hAnsiTheme="minorHAnsi" w:cstheme="minorHAnsi"/>
                <w:sz w:val="20"/>
                <w:szCs w:val="20"/>
                <w:rPrChange w:id="1" w:author="Orama LEHARTEL" w:date="2024-10-21T16:31:00Z">
                  <w:rPr>
                    <w:highlight w:val="green"/>
                  </w:rPr>
                </w:rPrChange>
              </w:rPr>
            </w:pPr>
            <w:r w:rsidRPr="005F3573">
              <w:rPr>
                <w:rStyle w:val="lev"/>
                <w:rFonts w:asciiTheme="minorHAnsi" w:hAnsiTheme="minorHAnsi" w:cstheme="minorHAnsi"/>
              </w:rPr>
              <w:t>TE MITI</w:t>
            </w:r>
            <w:r w:rsidRPr="005F3573">
              <w:rPr>
                <w:rFonts w:asciiTheme="minorHAnsi" w:hAnsiTheme="minorHAnsi" w:cstheme="minorHAnsi"/>
                <w:sz w:val="20"/>
                <w:szCs w:val="20"/>
              </w:rPr>
              <w:t xml:space="preserve"> : Téléservice destiné à la gestion et au suivi des </w:t>
            </w:r>
            <w:ins w:id="2" w:author="Orama LEHARTEL" w:date="2024-10-21T16:28:00Z">
              <w:r w:rsidRPr="005F3573">
                <w:rPr>
                  <w:rFonts w:asciiTheme="minorHAnsi" w:hAnsiTheme="minorHAnsi" w:cstheme="minorHAnsi"/>
                  <w:sz w:val="20"/>
                  <w:szCs w:val="20"/>
                </w:rPr>
                <w:t>« </w:t>
              </w:r>
            </w:ins>
            <w:r w:rsidRPr="005F3573">
              <w:rPr>
                <w:rFonts w:asciiTheme="minorHAnsi" w:hAnsiTheme="minorHAnsi" w:cstheme="minorHAnsi"/>
                <w:sz w:val="20"/>
                <w:szCs w:val="20"/>
              </w:rPr>
              <w:t>permis bateaux</w:t>
            </w:r>
            <w:ins w:id="3" w:author="Orama LEHARTEL" w:date="2024-10-21T16:28:00Z">
              <w:r w:rsidRPr="005F3573">
                <w:rPr>
                  <w:rFonts w:asciiTheme="minorHAnsi" w:hAnsiTheme="minorHAnsi" w:cstheme="minorHAnsi"/>
                  <w:sz w:val="20"/>
                  <w:szCs w:val="20"/>
                </w:rPr>
                <w:t> »</w:t>
              </w:r>
            </w:ins>
            <w:r w:rsidRPr="005F3573">
              <w:rPr>
                <w:rFonts w:asciiTheme="minorHAnsi" w:hAnsiTheme="minorHAnsi" w:cstheme="minorHAnsi"/>
                <w:sz w:val="20"/>
                <w:szCs w:val="20"/>
              </w:rPr>
              <w:t xml:space="preserve"> (permis </w:t>
            </w:r>
            <w:ins w:id="4" w:author="Orama LEHARTEL" w:date="2024-10-21T16:29:00Z">
              <w:r w:rsidRPr="005F3573">
                <w:rPr>
                  <w:rFonts w:asciiTheme="minorHAnsi" w:hAnsiTheme="minorHAnsi" w:cstheme="minorHAnsi"/>
                  <w:sz w:val="20"/>
                  <w:szCs w:val="20"/>
                </w:rPr>
                <w:t xml:space="preserve">de conduire les navires de plaisance, option « permis </w:t>
              </w:r>
            </w:ins>
            <w:r w:rsidRPr="005F3573">
              <w:rPr>
                <w:rFonts w:asciiTheme="minorHAnsi" w:hAnsiTheme="minorHAnsi" w:cstheme="minorHAnsi"/>
                <w:sz w:val="20"/>
                <w:szCs w:val="20"/>
              </w:rPr>
              <w:t>côtier</w:t>
            </w:r>
            <w:ins w:id="5"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 xml:space="preserve"> et </w:t>
            </w:r>
            <w:ins w:id="6"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permis hauturier</w:t>
            </w:r>
            <w:ins w:id="7"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 Ce service permettra de simplifier</w:t>
            </w:r>
            <w:ins w:id="8" w:author="Orama LEHARTEL" w:date="2024-10-21T16:31:00Z">
              <w:r w:rsidRPr="005F3573">
                <w:rPr>
                  <w:rFonts w:asciiTheme="minorHAnsi" w:hAnsiTheme="minorHAnsi" w:cstheme="minorHAnsi"/>
                  <w:sz w:val="20"/>
                  <w:szCs w:val="20"/>
                </w:rPr>
                <w:t xml:space="preserve"> et dématérialiser</w:t>
              </w:r>
            </w:ins>
            <w:r w:rsidRPr="005F3573">
              <w:rPr>
                <w:rFonts w:asciiTheme="minorHAnsi" w:hAnsiTheme="minorHAnsi" w:cstheme="minorHAnsi"/>
                <w:sz w:val="20"/>
                <w:szCs w:val="20"/>
              </w:rPr>
              <w:t xml:space="preserve"> les démarches des usagers</w:t>
            </w:r>
            <w:ins w:id="9" w:author="Orama LEHARTEL" w:date="2024-10-21T16:31:00Z">
              <w:r w:rsidRPr="005F3573">
                <w:rPr>
                  <w:rFonts w:asciiTheme="minorHAnsi" w:hAnsiTheme="minorHAnsi" w:cstheme="minorHAnsi"/>
                  <w:sz w:val="20"/>
                  <w:szCs w:val="20"/>
                </w:rPr>
                <w:t>, mais également</w:t>
              </w:r>
            </w:ins>
            <w:del w:id="10" w:author="Orama LEHARTEL" w:date="2024-10-21T16:31:00Z">
              <w:r w:rsidRPr="005F3573" w:rsidDel="00636904">
                <w:rPr>
                  <w:rFonts w:asciiTheme="minorHAnsi" w:hAnsiTheme="minorHAnsi" w:cstheme="minorHAnsi"/>
                  <w:sz w:val="20"/>
                  <w:szCs w:val="20"/>
                </w:rPr>
                <w:delText xml:space="preserve"> et</w:delText>
              </w:r>
            </w:del>
            <w:r w:rsidRPr="005F3573">
              <w:rPr>
                <w:rFonts w:asciiTheme="minorHAnsi" w:hAnsiTheme="minorHAnsi" w:cstheme="minorHAnsi"/>
                <w:sz w:val="20"/>
                <w:szCs w:val="20"/>
              </w:rPr>
              <w:t xml:space="preserve"> de moderniser les examens</w:t>
            </w:r>
            <w:ins w:id="11" w:author="Orama LEHARTEL" w:date="2024-10-21T16:30:00Z">
              <w:r w:rsidRPr="005F3573">
                <w:rPr>
                  <w:rFonts w:asciiTheme="minorHAnsi" w:hAnsiTheme="minorHAnsi" w:cstheme="minorHAnsi"/>
                  <w:sz w:val="20"/>
                  <w:szCs w:val="20"/>
                </w:rPr>
                <w:t xml:space="preserve"> pour la délivrance du permis « plaisance »</w:t>
              </w:r>
            </w:ins>
            <w:r w:rsidRPr="005F3573">
              <w:rPr>
                <w:rFonts w:asciiTheme="minorHAnsi" w:hAnsiTheme="minorHAnsi" w:cstheme="minorHAnsi"/>
                <w:sz w:val="20"/>
                <w:szCs w:val="20"/>
              </w:rPr>
              <w:t xml:space="preserve">, </w:t>
            </w:r>
            <w:r w:rsidRPr="005F3573">
              <w:rPr>
                <w:rFonts w:asciiTheme="minorHAnsi" w:hAnsiTheme="minorHAnsi" w:cstheme="minorHAnsi"/>
                <w:sz w:val="20"/>
                <w:szCs w:val="20"/>
                <w:rPrChange w:id="12" w:author="Orama LEHARTEL" w:date="2024-10-21T16:31:00Z">
                  <w:rPr>
                    <w:highlight w:val="green"/>
                  </w:rPr>
                </w:rPrChange>
              </w:rPr>
              <w:t xml:space="preserve">qui seront </w:t>
            </w:r>
            <w:del w:id="13" w:author="Orama LEHARTEL" w:date="2024-10-21T16:32:00Z">
              <w:r w:rsidRPr="005F3573" w:rsidDel="00636904">
                <w:rPr>
                  <w:rFonts w:asciiTheme="minorHAnsi" w:hAnsiTheme="minorHAnsi" w:cstheme="minorHAnsi"/>
                  <w:sz w:val="20"/>
                  <w:szCs w:val="20"/>
                  <w:rPrChange w:id="14" w:author="Orama LEHARTEL" w:date="2024-10-21T16:31:00Z">
                    <w:rPr>
                      <w:highlight w:val="green"/>
                    </w:rPr>
                  </w:rPrChange>
                </w:rPr>
                <w:delText xml:space="preserve">disponibles </w:delText>
              </w:r>
            </w:del>
            <w:ins w:id="15" w:author="Orama LEHARTEL" w:date="2024-10-21T16:32:00Z">
              <w:r w:rsidRPr="005F3573">
                <w:rPr>
                  <w:rFonts w:asciiTheme="minorHAnsi" w:hAnsiTheme="minorHAnsi" w:cstheme="minorHAnsi"/>
                  <w:sz w:val="20"/>
                  <w:szCs w:val="20"/>
                </w:rPr>
                <w:t>accessibles/réalisables</w:t>
              </w:r>
              <w:r w:rsidRPr="005F3573">
                <w:rPr>
                  <w:rFonts w:asciiTheme="minorHAnsi" w:hAnsiTheme="minorHAnsi" w:cstheme="minorHAnsi"/>
                  <w:sz w:val="20"/>
                  <w:szCs w:val="20"/>
                  <w:rPrChange w:id="16" w:author="Orama LEHARTEL" w:date="2024-10-21T16:31:00Z">
                    <w:rPr>
                      <w:highlight w:val="green"/>
                    </w:rPr>
                  </w:rPrChange>
                </w:rPr>
                <w:t xml:space="preserve"> </w:t>
              </w:r>
            </w:ins>
            <w:r w:rsidRPr="005F3573">
              <w:rPr>
                <w:rFonts w:asciiTheme="minorHAnsi" w:hAnsiTheme="minorHAnsi" w:cstheme="minorHAnsi"/>
                <w:sz w:val="20"/>
                <w:szCs w:val="20"/>
                <w:rPrChange w:id="17" w:author="Orama LEHARTEL" w:date="2024-10-21T16:31:00Z">
                  <w:rPr>
                    <w:highlight w:val="green"/>
                  </w:rPr>
                </w:rPrChange>
              </w:rPr>
              <w:t>en lig</w:t>
            </w:r>
            <w:r>
              <w:rPr>
                <w:rFonts w:asciiTheme="minorHAnsi" w:hAnsiTheme="minorHAnsi" w:cstheme="minorHAnsi"/>
                <w:sz w:val="20"/>
                <w:szCs w:val="20"/>
              </w:rPr>
              <w:t>ne</w:t>
            </w:r>
            <w:r w:rsidRPr="005F3573">
              <w:rPr>
                <w:rFonts w:asciiTheme="minorHAnsi" w:hAnsiTheme="minorHAnsi" w:cstheme="minorHAnsi"/>
                <w:sz w:val="20"/>
                <w:szCs w:val="20"/>
                <w:rPrChange w:id="18" w:author="Orama LEHARTEL" w:date="2024-10-21T16:31:00Z">
                  <w:rPr>
                    <w:highlight w:val="green"/>
                  </w:rPr>
                </w:rPrChange>
              </w:rPr>
              <w:t>.</w:t>
            </w:r>
          </w:p>
          <w:p w:rsidR="005208CF" w:rsidRDefault="005208CF" w:rsidP="005208CF">
            <w:pPr>
              <w:pStyle w:val="NormalWeb"/>
              <w:numPr>
                <w:ilvl w:val="0"/>
                <w:numId w:val="37"/>
              </w:numPr>
              <w:spacing w:before="0" w:beforeAutospacing="0" w:after="0" w:afterAutospacing="0"/>
              <w:rPr>
                <w:rFonts w:asciiTheme="minorHAnsi" w:hAnsiTheme="minorHAnsi" w:cstheme="minorHAnsi"/>
                <w:sz w:val="20"/>
                <w:szCs w:val="20"/>
              </w:rPr>
            </w:pPr>
            <w:r w:rsidRPr="005F3573">
              <w:rPr>
                <w:rStyle w:val="lev"/>
                <w:rFonts w:asciiTheme="minorHAnsi" w:hAnsiTheme="minorHAnsi" w:cstheme="minorHAnsi"/>
              </w:rPr>
              <w:t>PAHI</w:t>
            </w:r>
            <w:r w:rsidRPr="005F3573">
              <w:rPr>
                <w:rFonts w:asciiTheme="minorHAnsi" w:hAnsiTheme="minorHAnsi" w:cstheme="minorHAnsi"/>
                <w:sz w:val="20"/>
                <w:szCs w:val="20"/>
              </w:rPr>
              <w:t xml:space="preserve"> : Logiciel de gestion des navires immatriculés en Polynésie française.</w:t>
            </w:r>
          </w:p>
          <w:p w:rsidR="005208CF" w:rsidRDefault="005208CF" w:rsidP="005208C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Les p</w:t>
            </w:r>
            <w:r w:rsidRPr="002A4F7C">
              <w:rPr>
                <w:rFonts w:asciiTheme="minorHAnsi" w:hAnsiTheme="minorHAnsi" w:cstheme="minorHAnsi"/>
                <w:sz w:val="20"/>
                <w:szCs w:val="20"/>
              </w:rPr>
              <w:t xml:space="preserve">rojets </w:t>
            </w:r>
            <w:r>
              <w:rPr>
                <w:rFonts w:asciiTheme="minorHAnsi" w:hAnsiTheme="minorHAnsi" w:cstheme="minorHAnsi"/>
                <w:sz w:val="20"/>
                <w:szCs w:val="20"/>
              </w:rPr>
              <w:t>sont</w:t>
            </w:r>
            <w:r w:rsidRPr="002A4F7C">
              <w:rPr>
                <w:rFonts w:asciiTheme="minorHAnsi" w:hAnsiTheme="minorHAnsi" w:cstheme="minorHAnsi"/>
                <w:sz w:val="20"/>
                <w:szCs w:val="20"/>
              </w:rPr>
              <w:t xml:space="preserve"> par ailleurs mené</w:t>
            </w:r>
            <w:r>
              <w:rPr>
                <w:rFonts w:asciiTheme="minorHAnsi" w:hAnsiTheme="minorHAnsi" w:cstheme="minorHAnsi"/>
                <w:sz w:val="20"/>
                <w:szCs w:val="20"/>
              </w:rPr>
              <w:t>s</w:t>
            </w:r>
            <w:r w:rsidRPr="002A4F7C">
              <w:rPr>
                <w:rFonts w:asciiTheme="minorHAnsi" w:hAnsiTheme="minorHAnsi" w:cstheme="minorHAnsi"/>
                <w:sz w:val="20"/>
                <w:szCs w:val="20"/>
              </w:rPr>
              <w:t xml:space="preserve"> selon la méthode Agile.</w:t>
            </w:r>
          </w:p>
          <w:p w:rsidR="005208CF" w:rsidRPr="005F3573" w:rsidRDefault="005208CF" w:rsidP="005208CF">
            <w:pPr>
              <w:pStyle w:val="NormalWeb"/>
              <w:spacing w:before="0" w:beforeAutospacing="0" w:after="0" w:afterAutospacing="0"/>
              <w:rPr>
                <w:rFonts w:asciiTheme="minorHAnsi" w:hAnsiTheme="minorHAnsi" w:cstheme="minorHAnsi"/>
                <w:sz w:val="20"/>
                <w:szCs w:val="20"/>
              </w:rPr>
            </w:pPr>
          </w:p>
          <w:p w:rsidR="005208CF" w:rsidRPr="00E17607" w:rsidRDefault="005208CF" w:rsidP="005208CF">
            <w:pPr>
              <w:pStyle w:val="Paragraphedeliste"/>
              <w:numPr>
                <w:ilvl w:val="0"/>
                <w:numId w:val="36"/>
              </w:numPr>
              <w:spacing w:before="0"/>
              <w:rPr>
                <w:rFonts w:asciiTheme="minorHAnsi" w:hAnsiTheme="minorHAnsi" w:cstheme="minorHAnsi"/>
                <w:sz w:val="20"/>
                <w:szCs w:val="20"/>
                <w:lang w:eastAsia="zh-CN"/>
              </w:rPr>
            </w:pPr>
            <w:r w:rsidRPr="00524A2E">
              <w:rPr>
                <w:rFonts w:asciiTheme="minorHAnsi" w:hAnsiTheme="minorHAnsi" w:cstheme="minorHAnsi"/>
                <w:b/>
                <w:sz w:val="20"/>
                <w:szCs w:val="20"/>
                <w:lang w:eastAsia="zh-CN"/>
              </w:rPr>
              <w:t>Lot 1 :</w:t>
            </w:r>
            <w:r w:rsidRPr="00E17607">
              <w:rPr>
                <w:rFonts w:asciiTheme="minorHAnsi" w:hAnsiTheme="minorHAnsi" w:cstheme="minorHAnsi"/>
                <w:sz w:val="20"/>
                <w:szCs w:val="20"/>
                <w:lang w:eastAsia="zh-CN"/>
              </w:rPr>
              <w:t xml:space="preserve"> </w:t>
            </w:r>
            <w:r w:rsidRPr="00524A2E">
              <w:rPr>
                <w:rFonts w:asciiTheme="minorHAnsi" w:hAnsiTheme="minorHAnsi" w:cstheme="minorHAnsi"/>
                <w:sz w:val="20"/>
                <w:szCs w:val="20"/>
              </w:rPr>
              <w:t xml:space="preserve">Prestations de programmation informatique en </w:t>
            </w:r>
            <w:proofErr w:type="spellStart"/>
            <w:r w:rsidRPr="00524A2E">
              <w:rPr>
                <w:rFonts w:asciiTheme="minorHAnsi" w:hAnsiTheme="minorHAnsi" w:cstheme="minorHAnsi"/>
                <w:sz w:val="20"/>
                <w:szCs w:val="20"/>
              </w:rPr>
              <w:t>framework</w:t>
            </w:r>
            <w:proofErr w:type="spellEnd"/>
            <w:r w:rsidRPr="00524A2E">
              <w:rPr>
                <w:rFonts w:asciiTheme="minorHAnsi" w:hAnsiTheme="minorHAnsi" w:cstheme="minorHAnsi"/>
                <w:sz w:val="20"/>
                <w:szCs w:val="20"/>
              </w:rPr>
              <w:t xml:space="preserve"> ANGULAR, avec des connaissances sur la technologie ODOO.</w:t>
            </w:r>
          </w:p>
          <w:p w:rsidR="005208CF" w:rsidRDefault="005208CF" w:rsidP="005208CF">
            <w:pPr>
              <w:pStyle w:val="Paragraphedeliste"/>
              <w:numPr>
                <w:ilvl w:val="0"/>
                <w:numId w:val="36"/>
              </w:numPr>
              <w:rPr>
                <w:rFonts w:asciiTheme="minorHAnsi" w:hAnsiTheme="minorHAnsi" w:cstheme="minorHAnsi"/>
                <w:sz w:val="20"/>
                <w:szCs w:val="20"/>
                <w:lang w:eastAsia="zh-CN"/>
              </w:rPr>
            </w:pPr>
            <w:r w:rsidRPr="00524A2E">
              <w:rPr>
                <w:rFonts w:asciiTheme="minorHAnsi" w:hAnsiTheme="minorHAnsi" w:cstheme="minorHAnsi"/>
                <w:b/>
                <w:sz w:val="20"/>
                <w:szCs w:val="20"/>
                <w:lang w:eastAsia="zh-CN"/>
              </w:rPr>
              <w:t>Lot 2 :</w:t>
            </w:r>
            <w:r w:rsidRPr="00E17607">
              <w:rPr>
                <w:rFonts w:asciiTheme="minorHAnsi" w:hAnsiTheme="minorHAnsi" w:cstheme="minorHAnsi"/>
                <w:sz w:val="20"/>
                <w:szCs w:val="20"/>
                <w:lang w:eastAsia="zh-CN"/>
              </w:rPr>
              <w:t xml:space="preserve"> </w:t>
            </w:r>
            <w:r w:rsidRPr="00524A2E">
              <w:rPr>
                <w:rFonts w:asciiTheme="minorHAnsi" w:hAnsiTheme="minorHAnsi" w:cstheme="minorHAnsi"/>
                <w:sz w:val="20"/>
                <w:szCs w:val="20"/>
              </w:rPr>
              <w:t>Prestations de programmation informatique en langage PYTHON, et en protocole API REST avec des connaissances attendues sur la technologie ODOO.</w:t>
            </w:r>
          </w:p>
          <w:p w:rsidR="00600393" w:rsidRPr="00600393" w:rsidRDefault="00600393" w:rsidP="00600393">
            <w:pPr>
              <w:pStyle w:val="Paragraphedeliste"/>
              <w:numPr>
                <w:ilvl w:val="0"/>
                <w:numId w:val="35"/>
              </w:numPr>
              <w:spacing w:before="0"/>
              <w:rPr>
                <w:rFonts w:asciiTheme="minorHAnsi" w:hAnsiTheme="minorHAnsi" w:cstheme="minorHAnsi"/>
                <w:sz w:val="20"/>
                <w:szCs w:val="20"/>
                <w:lang w:eastAsia="zh-CN"/>
              </w:rPr>
            </w:pPr>
          </w:p>
        </w:tc>
      </w:tr>
    </w:tbl>
    <w:p w:rsid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475207" w:rsidRPr="00480A79" w:rsidTr="003745B4">
        <w:tc>
          <w:tcPr>
            <w:tcW w:w="10194" w:type="dxa"/>
            <w:shd w:val="clear" w:color="auto" w:fill="990033"/>
          </w:tcPr>
          <w:p w:rsidR="00475207" w:rsidRPr="00480A79" w:rsidRDefault="00475207" w:rsidP="003745B4">
            <w:pPr>
              <w:pStyle w:val="TM3"/>
            </w:pPr>
            <w:r>
              <w:t>C</w:t>
            </w:r>
            <w:r w:rsidRPr="00480A79">
              <w:t xml:space="preserve"> </w:t>
            </w:r>
            <w:r>
              <w:t>–</w:t>
            </w:r>
            <w:r w:rsidRPr="00480A79">
              <w:t xml:space="preserve"> </w:t>
            </w:r>
            <w:r>
              <w:t xml:space="preserve">Objet de la candidature </w:t>
            </w:r>
          </w:p>
        </w:tc>
      </w:tr>
      <w:tr w:rsidR="00475207" w:rsidRPr="00976BF0" w:rsidTr="003745B4">
        <w:tc>
          <w:tcPr>
            <w:tcW w:w="10194" w:type="dxa"/>
          </w:tcPr>
          <w:p w:rsidR="00BE2161" w:rsidRDefault="00BE2161" w:rsidP="00BE2161">
            <w:pPr>
              <w:pStyle w:val="Titre1"/>
              <w:numPr>
                <w:ilvl w:val="0"/>
                <w:numId w:val="0"/>
              </w:numPr>
              <w:spacing w:before="180"/>
              <w:outlineLvl w:val="0"/>
              <w:rPr>
                <w:rFonts w:asciiTheme="minorHAnsi" w:eastAsia="Times New Roman" w:hAnsiTheme="minorHAnsi" w:cs="Arial"/>
                <w:caps w:val="0"/>
                <w:sz w:val="20"/>
                <w:szCs w:val="20"/>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Pr="00976BF0">
              <w:rPr>
                <w:rFonts w:asciiTheme="minorHAnsi" w:eastAsia="Times New Roman" w:hAnsiTheme="minorHAnsi" w:cs="Arial"/>
                <w:b/>
                <w:caps w:val="0"/>
                <w:sz w:val="20"/>
                <w:szCs w:val="20"/>
                <w:lang w:eastAsia="zh-CN"/>
              </w:rPr>
              <w:t>:</w:t>
            </w:r>
            <w:r w:rsidRPr="00976BF0">
              <w:rPr>
                <w:rFonts w:ascii="Arial Narrow" w:eastAsia="Times New Roman" w:hAnsi="Arial Narrow" w:cs="Arial"/>
                <w:i/>
                <w:caps w:val="0"/>
                <w:sz w:val="16"/>
                <w:szCs w:val="16"/>
                <w:lang w:eastAsia="zh-CN"/>
              </w:rPr>
              <w:t xml:space="preserve">       </w:t>
            </w:r>
          </w:p>
          <w:p w:rsidR="00BE2161" w:rsidRPr="00D11170" w:rsidRDefault="00BE2161" w:rsidP="00BE2161">
            <w:pPr>
              <w:pStyle w:val="Paragraphedeliste"/>
              <w:numPr>
                <w:ilvl w:val="0"/>
                <w:numId w:val="11"/>
              </w:numPr>
              <w:spacing w:before="240"/>
              <w:ind w:left="850" w:hanging="238"/>
              <w:contextualSpacing w:val="0"/>
              <w:jc w:val="left"/>
              <w:rPr>
                <w:rFonts w:asciiTheme="minorHAnsi" w:eastAsia="Times New Roman" w:hAnsiTheme="minorHAnsi" w:cstheme="minorHAnsi"/>
                <w:sz w:val="20"/>
                <w:szCs w:val="20"/>
                <w:u w:val="single"/>
                <w:lang w:eastAsia="zh-CN"/>
              </w:rPr>
            </w:pPr>
            <w:proofErr w:type="gramStart"/>
            <w:r w:rsidRPr="00D11170">
              <w:rPr>
                <w:rFonts w:asciiTheme="minorHAnsi" w:eastAsia="Times New Roman" w:hAnsiTheme="minorHAnsi" w:cstheme="minorHAnsi"/>
                <w:i/>
                <w:iCs/>
                <w:sz w:val="20"/>
                <w:szCs w:val="20"/>
                <w:u w:val="single"/>
                <w:lang w:eastAsia="zh-CN"/>
              </w:rPr>
              <w:t>en</w:t>
            </w:r>
            <w:proofErr w:type="gramEnd"/>
            <w:r w:rsidRPr="00D11170">
              <w:rPr>
                <w:rFonts w:asciiTheme="minorHAnsi" w:eastAsia="Times New Roman" w:hAnsiTheme="minorHAnsi" w:cstheme="minorHAnsi"/>
                <w:i/>
                <w:iCs/>
                <w:sz w:val="20"/>
                <w:szCs w:val="20"/>
                <w:u w:val="single"/>
                <w:lang w:eastAsia="zh-CN"/>
              </w:rPr>
              <w:t xml:space="preserve"> cas d’allotissement :</w:t>
            </w:r>
          </w:p>
          <w:p w:rsidR="00600393" w:rsidRPr="003A7B2C" w:rsidRDefault="00600393" w:rsidP="00600393">
            <w:pPr>
              <w:suppressAutoHyphens/>
              <w:spacing w:before="240"/>
              <w:ind w:left="851"/>
              <w:rPr>
                <w:rFonts w:asciiTheme="minorHAnsi" w:eastAsia="Times New Roman" w:hAnsiTheme="minorHAnsi" w:cs="Arial"/>
                <w:i/>
                <w:iCs/>
                <w:sz w:val="18"/>
                <w:szCs w:val="18"/>
                <w:lang w:eastAsia="zh-CN"/>
              </w:rPr>
            </w:pPr>
            <w:r w:rsidRPr="003A7B2C">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3A7B2C">
              <w:rPr>
                <w:rFonts w:asciiTheme="minorHAnsi" w:eastAsia="Times New Roman" w:hAnsiTheme="minorHAnsi" w:cs="Times New Roman"/>
                <w:sz w:val="20"/>
                <w:szCs w:val="20"/>
                <w:lang w:eastAsia="zh-CN"/>
              </w:rPr>
              <w:instrText xml:space="preserve"> FORMCHECKBOX </w:instrText>
            </w:r>
            <w:r w:rsidR="001A4865">
              <w:rPr>
                <w:rFonts w:asciiTheme="minorHAnsi" w:eastAsia="Times New Roman" w:hAnsiTheme="minorHAnsi" w:cs="Times New Roman"/>
                <w:sz w:val="20"/>
                <w:szCs w:val="20"/>
                <w:lang w:eastAsia="zh-CN"/>
              </w:rPr>
            </w:r>
            <w:r w:rsidR="001A4865">
              <w:rPr>
                <w:rFonts w:asciiTheme="minorHAnsi" w:eastAsia="Times New Roman" w:hAnsiTheme="minorHAnsi" w:cs="Times New Roman"/>
                <w:sz w:val="20"/>
                <w:szCs w:val="20"/>
                <w:lang w:eastAsia="zh-CN"/>
              </w:rPr>
              <w:fldChar w:fldCharType="separate"/>
            </w:r>
            <w:r w:rsidRPr="003A7B2C">
              <w:rPr>
                <w:rFonts w:asciiTheme="minorHAnsi" w:eastAsia="Times New Roman" w:hAnsiTheme="minorHAnsi" w:cs="Times New Roman"/>
                <w:sz w:val="20"/>
                <w:szCs w:val="20"/>
                <w:lang w:eastAsia="zh-CN"/>
              </w:rPr>
              <w:fldChar w:fldCharType="end"/>
            </w:r>
            <w:r w:rsidRPr="003A7B2C">
              <w:rPr>
                <w:rFonts w:asciiTheme="minorHAnsi" w:eastAsia="Times New Roman" w:hAnsiTheme="minorHAnsi" w:cs="Times New Roman"/>
                <w:sz w:val="20"/>
                <w:szCs w:val="20"/>
                <w:lang w:eastAsia="zh-CN"/>
              </w:rPr>
              <w:t xml:space="preserve"> </w:t>
            </w:r>
            <w:proofErr w:type="gramStart"/>
            <w:r w:rsidRPr="003A7B2C">
              <w:rPr>
                <w:rFonts w:asciiTheme="minorHAnsi" w:eastAsia="Times New Roman" w:hAnsiTheme="minorHAnsi" w:cs="Arial"/>
                <w:sz w:val="20"/>
                <w:szCs w:val="20"/>
                <w:lang w:eastAsia="zh-CN"/>
              </w:rPr>
              <w:t>pour</w:t>
            </w:r>
            <w:proofErr w:type="gramEnd"/>
            <w:r w:rsidRPr="003A7B2C">
              <w:rPr>
                <w:rFonts w:asciiTheme="minorHAnsi" w:eastAsia="Times New Roman" w:hAnsiTheme="minorHAnsi" w:cs="Arial"/>
                <w:sz w:val="20"/>
                <w:szCs w:val="20"/>
                <w:lang w:eastAsia="zh-CN"/>
              </w:rPr>
              <w:t xml:space="preserve"> le lot du marché public suivant :</w:t>
            </w:r>
          </w:p>
          <w:p w:rsidR="00600393" w:rsidRPr="003A7B2C" w:rsidRDefault="00600393" w:rsidP="00600393">
            <w:pPr>
              <w:suppressAutoHyphens/>
              <w:spacing w:before="0"/>
              <w:ind w:left="1134"/>
              <w:rPr>
                <w:rFonts w:ascii="Arial Narrow" w:eastAsia="Times New Roman" w:hAnsi="Arial Narrow" w:cs="Arial"/>
                <w:i/>
                <w:iCs/>
                <w:sz w:val="14"/>
                <w:szCs w:val="16"/>
                <w:lang w:eastAsia="zh-CN"/>
              </w:rPr>
            </w:pPr>
            <w:r w:rsidRPr="003A7B2C">
              <w:rPr>
                <w:rFonts w:ascii="Arial Narrow" w:eastAsia="Times New Roman" w:hAnsi="Arial Narrow" w:cs="Arial"/>
                <w:i/>
                <w:iCs/>
                <w:sz w:val="14"/>
                <w:szCs w:val="16"/>
                <w:lang w:eastAsia="zh-CN"/>
              </w:rPr>
              <w:t>(</w:t>
            </w:r>
            <w:r w:rsidRPr="003A7B2C">
              <w:rPr>
                <w:rFonts w:ascii="Arial Narrow" w:eastAsia="Times New Roman" w:hAnsi="Arial Narrow" w:cs="Arial"/>
                <w:b/>
                <w:i/>
                <w:iCs/>
                <w:sz w:val="14"/>
                <w:szCs w:val="16"/>
                <w:lang w:eastAsia="zh-CN"/>
              </w:rPr>
              <w:t>Indiquer</w:t>
            </w:r>
            <w:r w:rsidRPr="003A7B2C">
              <w:rPr>
                <w:rFonts w:ascii="Arial Narrow" w:eastAsia="Times New Roman" w:hAnsi="Arial Narrow" w:cs="Arial"/>
                <w:i/>
                <w:iCs/>
                <w:sz w:val="14"/>
                <w:szCs w:val="16"/>
                <w:lang w:eastAsia="zh-CN"/>
              </w:rPr>
              <w:t xml:space="preserve"> l’intitulé du lot tel qu’il figure dans l’avis d'appel public à la concurrence</w:t>
            </w:r>
            <w:r w:rsidRPr="003A7B2C">
              <w:rPr>
                <w:rFonts w:ascii="Arial Narrow" w:eastAsia="Times New Roman" w:hAnsi="Arial Narrow" w:cs="Arial"/>
                <w:bCs/>
                <w:i/>
                <w:iCs/>
                <w:sz w:val="14"/>
                <w:szCs w:val="16"/>
                <w:lang w:eastAsia="zh-CN"/>
              </w:rPr>
              <w:t xml:space="preserve"> ou la lettre de consultation.</w:t>
            </w:r>
            <w:r w:rsidRPr="003A7B2C">
              <w:rPr>
                <w:rFonts w:ascii="Arial Narrow" w:eastAsia="Times New Roman" w:hAnsi="Arial Narrow" w:cs="Arial"/>
                <w:i/>
                <w:iCs/>
                <w:sz w:val="14"/>
                <w:szCs w:val="16"/>
                <w:lang w:eastAsia="zh-CN"/>
              </w:rPr>
              <w:t>)</w:t>
            </w:r>
          </w:p>
          <w:p w:rsidR="00600393" w:rsidRPr="003A7B2C" w:rsidRDefault="00600393" w:rsidP="00600393">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BE2161" w:rsidRDefault="00600393" w:rsidP="00600393">
            <w:pPr>
              <w:suppressAutoHyphens/>
              <w:spacing w:before="240"/>
              <w:jc w:val="left"/>
              <w:rPr>
                <w:rFonts w:asciiTheme="minorHAnsi" w:eastAsia="Times New Roman" w:hAnsiTheme="minorHAnsi" w:cs="Arial"/>
                <w:sz w:val="20"/>
                <w:szCs w:val="20"/>
                <w:lang w:eastAsia="zh-CN"/>
              </w:rPr>
            </w:pPr>
            <w:r>
              <w:rPr>
                <w:rFonts w:eastAsia="Times New Roman" w:cs="Times New Roman"/>
                <w:sz w:val="20"/>
                <w:szCs w:val="20"/>
                <w:lang w:eastAsia="zh-CN"/>
              </w:rPr>
              <w:t xml:space="preserve">                </w:t>
            </w:r>
            <w:r w:rsidRPr="003A7B2C">
              <w:rPr>
                <w:rFonts w:eastAsia="Times New Roman" w:cs="Times New Roman"/>
                <w:sz w:val="20"/>
                <w:szCs w:val="20"/>
                <w:lang w:eastAsia="zh-CN"/>
              </w:rPr>
              <w:fldChar w:fldCharType="begin">
                <w:ffData>
                  <w:name w:val=""/>
                  <w:enabled/>
                  <w:calcOnExit w:val="0"/>
                  <w:checkBox>
                    <w:size w:val="20"/>
                    <w:default w:val="0"/>
                  </w:checkBox>
                </w:ffData>
              </w:fldChar>
            </w:r>
            <w:r w:rsidRPr="003A7B2C">
              <w:rPr>
                <w:rFonts w:eastAsia="Times New Roman" w:cs="Times New Roman"/>
                <w:sz w:val="20"/>
                <w:szCs w:val="20"/>
                <w:lang w:eastAsia="zh-CN"/>
              </w:rPr>
              <w:instrText xml:space="preserve"> FORMCHECKBOX </w:instrText>
            </w:r>
            <w:r w:rsidR="001A4865">
              <w:rPr>
                <w:rFonts w:eastAsia="Times New Roman" w:cs="Times New Roman"/>
                <w:sz w:val="20"/>
                <w:szCs w:val="20"/>
                <w:lang w:eastAsia="zh-CN"/>
              </w:rPr>
            </w:r>
            <w:r w:rsidR="001A4865">
              <w:rPr>
                <w:rFonts w:eastAsia="Times New Roman" w:cs="Times New Roman"/>
                <w:sz w:val="20"/>
                <w:szCs w:val="20"/>
                <w:lang w:eastAsia="zh-CN"/>
              </w:rPr>
              <w:fldChar w:fldCharType="separate"/>
            </w:r>
            <w:r w:rsidRPr="003A7B2C">
              <w:rPr>
                <w:rFonts w:eastAsia="Times New Roman" w:cs="Times New Roman"/>
                <w:sz w:val="20"/>
                <w:szCs w:val="20"/>
                <w:lang w:eastAsia="zh-CN"/>
              </w:rPr>
              <w:fldChar w:fldCharType="end"/>
            </w:r>
            <w:r w:rsidRPr="003A7B2C">
              <w:rPr>
                <w:rFonts w:asciiTheme="minorHAnsi" w:eastAsia="Times New Roman" w:hAnsiTheme="minorHAnsi" w:cs="Arial"/>
                <w:sz w:val="20"/>
                <w:szCs w:val="20"/>
                <w:lang w:eastAsia="zh-CN"/>
              </w:rPr>
              <w:t xml:space="preserve"> </w:t>
            </w:r>
            <w:proofErr w:type="gramStart"/>
            <w:r w:rsidRPr="003A7B2C">
              <w:rPr>
                <w:rFonts w:asciiTheme="minorHAnsi" w:eastAsia="Times New Roman" w:hAnsiTheme="minorHAnsi" w:cs="Arial"/>
                <w:sz w:val="20"/>
                <w:szCs w:val="20"/>
                <w:lang w:eastAsia="zh-CN"/>
              </w:rPr>
              <w:t>pour</w:t>
            </w:r>
            <w:proofErr w:type="gramEnd"/>
            <w:r w:rsidRPr="003A7B2C">
              <w:rPr>
                <w:rFonts w:asciiTheme="minorHAnsi" w:eastAsia="Times New Roman" w:hAnsiTheme="minorHAnsi" w:cs="Arial"/>
                <w:sz w:val="20"/>
                <w:szCs w:val="20"/>
                <w:lang w:eastAsia="zh-CN"/>
              </w:rPr>
              <w:t xml:space="preserve"> tous les lots du marché public.</w:t>
            </w:r>
          </w:p>
          <w:p w:rsidR="005208CF" w:rsidRPr="00BE2161" w:rsidRDefault="005208CF" w:rsidP="00600393">
            <w:pPr>
              <w:suppressAutoHyphens/>
              <w:spacing w:before="240"/>
              <w:jc w:val="left"/>
              <w:rPr>
                <w:rFonts w:ascii="Arial" w:eastAsia="Times New Roman" w:hAnsi="Arial" w:cs="Arial"/>
                <w:b/>
                <w:bCs/>
                <w:sz w:val="20"/>
                <w:szCs w:val="20"/>
                <w:lang w:eastAsia="zh-CN"/>
              </w:rPr>
            </w:pPr>
          </w:p>
        </w:tc>
      </w:tr>
    </w:tbl>
    <w:p w:rsidR="002D02F3" w:rsidRDefault="002D02F3" w:rsidP="00A52A3D">
      <w:pPr>
        <w:spacing w:before="0" w:line="276" w:lineRule="auto"/>
        <w:jc w:val="left"/>
        <w:rPr>
          <w:rFonts w:asciiTheme="minorHAnsi" w:eastAsia="Times New Roman" w:hAnsiTheme="minorHAnsi" w:cstheme="minorHAnsi"/>
          <w:sz w:val="14"/>
          <w:szCs w:val="20"/>
          <w:lang w:eastAsia="zh-CN"/>
        </w:rPr>
      </w:pPr>
    </w:p>
    <w:p w:rsidR="005208CF" w:rsidRDefault="005208CF" w:rsidP="00A52A3D">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C63C9" w:rsidRPr="00480A79" w:rsidTr="006E442C">
        <w:trPr>
          <w:trHeight w:val="340"/>
        </w:trPr>
        <w:tc>
          <w:tcPr>
            <w:tcW w:w="10420" w:type="dxa"/>
            <w:shd w:val="clear" w:color="auto" w:fill="990033"/>
            <w:vAlign w:val="center"/>
          </w:tcPr>
          <w:p w:rsidR="008C63C9" w:rsidRPr="009F382E" w:rsidRDefault="008C63C9" w:rsidP="00C971AE">
            <w:pPr>
              <w:pStyle w:val="TM3"/>
              <w:rPr>
                <w:sz w:val="22"/>
                <w:szCs w:val="22"/>
              </w:rPr>
            </w:pPr>
            <w:r w:rsidRPr="009F382E">
              <w:rPr>
                <w:sz w:val="22"/>
                <w:szCs w:val="22"/>
              </w:rPr>
              <w:lastRenderedPageBreak/>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344836">
        <w:tc>
          <w:tcPr>
            <w:tcW w:w="10420"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1A4865">
              <w:rPr>
                <w:rFonts w:asciiTheme="minorHAnsi" w:eastAsia="Times New Roman" w:hAnsiTheme="minorHAnsi" w:cstheme="minorHAnsi"/>
                <w:sz w:val="20"/>
                <w:szCs w:val="20"/>
                <w:lang w:eastAsia="zh-CN"/>
              </w:rPr>
            </w:r>
            <w:r w:rsidR="001A4865">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proofErr w:type="gramStart"/>
            <w:r w:rsidRPr="00DF74F2">
              <w:rPr>
                <w:rFonts w:asciiTheme="minorHAnsi" w:eastAsia="Times New Roman" w:hAnsiTheme="minorHAnsi" w:cstheme="minorHAnsi"/>
                <w:sz w:val="20"/>
                <w:szCs w:val="20"/>
                <w:lang w:eastAsia="zh-CN"/>
              </w:rPr>
              <w:t>conjoint</w:t>
            </w:r>
            <w:proofErr w:type="gramEnd"/>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00475207">
              <w:rPr>
                <w:rFonts w:asciiTheme="minorHAnsi" w:eastAsia="Times New Roman" w:hAnsiTheme="minorHAnsi" w:cstheme="minorHAnsi"/>
                <w:sz w:val="20"/>
                <w:szCs w:val="20"/>
                <w:lang w:eastAsia="zh-CN"/>
              </w:rPr>
              <w:fldChar w:fldCharType="begin">
                <w:ffData>
                  <w:name w:val=""/>
                  <w:enabled/>
                  <w:calcOnExit w:val="0"/>
                  <w:checkBox>
                    <w:size w:val="20"/>
                    <w:default w:val="1"/>
                  </w:checkBox>
                </w:ffData>
              </w:fldChar>
            </w:r>
            <w:r w:rsidR="00475207">
              <w:rPr>
                <w:rFonts w:asciiTheme="minorHAnsi" w:eastAsia="Times New Roman" w:hAnsiTheme="minorHAnsi" w:cstheme="minorHAnsi"/>
                <w:sz w:val="20"/>
                <w:szCs w:val="20"/>
                <w:lang w:eastAsia="zh-CN"/>
              </w:rPr>
              <w:instrText xml:space="preserve"> FORMCHECKBOX </w:instrText>
            </w:r>
            <w:r w:rsidR="001A4865">
              <w:rPr>
                <w:rFonts w:asciiTheme="minorHAnsi" w:eastAsia="Times New Roman" w:hAnsiTheme="minorHAnsi" w:cstheme="minorHAnsi"/>
                <w:sz w:val="20"/>
                <w:szCs w:val="20"/>
                <w:lang w:eastAsia="zh-CN"/>
              </w:rPr>
            </w:r>
            <w:r w:rsidR="001A4865">
              <w:rPr>
                <w:rFonts w:asciiTheme="minorHAnsi" w:eastAsia="Times New Roman" w:hAnsiTheme="minorHAnsi" w:cstheme="minorHAnsi"/>
                <w:sz w:val="20"/>
                <w:szCs w:val="20"/>
                <w:lang w:eastAsia="zh-CN"/>
              </w:rPr>
              <w:fldChar w:fldCharType="separate"/>
            </w:r>
            <w:r w:rsidR="00475207">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rsidR="00B84207" w:rsidRPr="00E93785" w:rsidRDefault="00B84207" w:rsidP="00475207">
            <w:pPr>
              <w:pStyle w:val="Titre8"/>
              <w:spacing w:before="120"/>
              <w:outlineLvl w:val="7"/>
            </w:pPr>
            <w:r w:rsidRPr="00E93785">
              <w:t xml:space="preserve">D.2 - </w:t>
            </w:r>
            <w:r w:rsidRPr="00E93785">
              <w:rPr>
                <w:bCs/>
              </w:rPr>
              <w:t xml:space="preserve">Présentation des membres du groupement </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tbl>
            <w:tblPr>
              <w:tblW w:w="9798" w:type="dxa"/>
              <w:tblLook w:val="0000" w:firstRow="0" w:lastRow="0" w:firstColumn="0" w:lastColumn="0" w:noHBand="0" w:noVBand="0"/>
            </w:tblPr>
            <w:tblGrid>
              <w:gridCol w:w="9798"/>
            </w:tblGrid>
            <w:tr w:rsidR="00475207" w:rsidRPr="008C63C9" w:rsidTr="00475207">
              <w:trPr>
                <w:trHeight w:val="389"/>
              </w:trPr>
              <w:tc>
                <w:tcPr>
                  <w:tcW w:w="9798" w:type="dxa"/>
                  <w:tcBorders>
                    <w:top w:val="single" w:sz="4" w:space="0" w:color="000000"/>
                    <w:left w:val="single" w:sz="4" w:space="0" w:color="000000"/>
                    <w:bottom w:val="single" w:sz="4" w:space="0" w:color="auto"/>
                    <w:right w:val="single" w:sz="4" w:space="0" w:color="000000"/>
                  </w:tcBorders>
                  <w:shd w:val="clear" w:color="auto" w:fill="auto"/>
                  <w:vAlign w:val="center"/>
                </w:tcPr>
                <w:p w:rsidR="00475207" w:rsidRPr="008C63C9" w:rsidRDefault="00475207"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t>des membres du groupement</w:t>
                  </w:r>
                </w:p>
              </w:tc>
            </w:tr>
            <w:tr w:rsidR="00475207" w:rsidRPr="008C63C9"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F2DBDB" w:themeFill="accent2" w:themeFillTint="33"/>
                  <w:vAlign w:val="center"/>
                </w:tcPr>
                <w:p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475207" w:rsidRPr="008C63C9"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auto"/>
                  <w:vAlign w:val="center"/>
                </w:tcPr>
                <w:p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475207" w:rsidRPr="008C63C9"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F2DBDB" w:themeFill="accent2" w:themeFillTint="33"/>
                  <w:vAlign w:val="center"/>
                </w:tcPr>
                <w:p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bl>
          <w:p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rsidR="0082586B" w:rsidRDefault="0082586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947A03" w:rsidRPr="00D11170" w:rsidTr="00C971AE">
        <w:trPr>
          <w:trHeight w:val="340"/>
        </w:trPr>
        <w:tc>
          <w:tcPr>
            <w:tcW w:w="10420"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6847FD">
        <w:tc>
          <w:tcPr>
            <w:tcW w:w="10420"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1A4865">
              <w:rPr>
                <w:rFonts w:asciiTheme="minorHAnsi" w:eastAsia="Times New Roman" w:hAnsiTheme="minorHAnsi" w:cstheme="minorHAnsi"/>
                <w:bCs/>
                <w:sz w:val="20"/>
                <w:szCs w:val="20"/>
                <w:lang w:eastAsia="fr-FR"/>
              </w:rPr>
            </w:r>
            <w:r w:rsidR="001A4865">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162479">
              <w:rPr>
                <w:rFonts w:asciiTheme="minorHAnsi" w:eastAsia="Times New Roman" w:hAnsiTheme="minorHAnsi" w:cstheme="minorHAnsi"/>
                <w:b/>
                <w:bCs/>
                <w:sz w:val="20"/>
                <w:szCs w:val="20"/>
                <w:lang w:eastAsia="fr-FR"/>
              </w:rPr>
              <w:t>signent</w:t>
            </w:r>
            <w:proofErr w:type="gramEnd"/>
            <w:r w:rsidRPr="00162479">
              <w:rPr>
                <w:rFonts w:asciiTheme="minorHAnsi" w:eastAsia="Times New Roman" w:hAnsiTheme="minorHAnsi" w:cstheme="minorHAnsi"/>
                <w:b/>
                <w:bCs/>
                <w:sz w:val="20"/>
                <w:szCs w:val="20"/>
                <w:lang w:eastAsia="fr-FR"/>
              </w:rPr>
              <w:t xml:space="preserve">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2"/>
            </w:r>
            <w:r w:rsidRPr="00F71627">
              <w:rPr>
                <w:rFonts w:asciiTheme="minorHAnsi" w:eastAsia="Times New Roman" w:hAnsiTheme="minorHAnsi" w:cstheme="minorHAnsi"/>
                <w:bCs/>
                <w:sz w:val="20"/>
                <w:szCs w:val="20"/>
                <w:lang w:eastAsia="fr-FR"/>
              </w:rPr>
              <w:t> ;</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1A4865">
              <w:rPr>
                <w:rFonts w:asciiTheme="minorHAnsi" w:eastAsia="Times New Roman" w:hAnsiTheme="minorHAnsi" w:cstheme="minorHAnsi"/>
                <w:bCs/>
                <w:sz w:val="20"/>
                <w:szCs w:val="20"/>
                <w:lang w:eastAsia="fr-FR"/>
              </w:rPr>
            </w:r>
            <w:r w:rsidR="001A4865">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162479">
              <w:rPr>
                <w:rFonts w:asciiTheme="minorHAnsi" w:eastAsia="Times New Roman" w:hAnsiTheme="minorHAnsi" w:cstheme="minorHAnsi"/>
                <w:b/>
                <w:bCs/>
                <w:sz w:val="20"/>
                <w:szCs w:val="20"/>
                <w:lang w:eastAsia="fr-FR"/>
              </w:rPr>
              <w:t>donnent</w:t>
            </w:r>
            <w:proofErr w:type="gramEnd"/>
            <w:r w:rsidRPr="00162479">
              <w:rPr>
                <w:rFonts w:asciiTheme="minorHAnsi" w:eastAsia="Times New Roman" w:hAnsiTheme="minorHAnsi" w:cstheme="minorHAnsi"/>
                <w:b/>
                <w:bCs/>
                <w:sz w:val="20"/>
                <w:szCs w:val="20"/>
                <w:lang w:eastAsia="fr-FR"/>
              </w:rPr>
              <w:t xml:space="preserve">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1A4865">
              <w:rPr>
                <w:rFonts w:asciiTheme="minorHAnsi" w:eastAsia="Times New Roman" w:hAnsiTheme="minorHAnsi" w:cstheme="minorHAnsi"/>
                <w:bCs/>
                <w:sz w:val="20"/>
                <w:szCs w:val="20"/>
                <w:lang w:eastAsia="fr-FR"/>
              </w:rPr>
            </w:r>
            <w:r w:rsidR="001A4865">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proofErr w:type="gramEnd"/>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1A4865">
              <w:rPr>
                <w:rFonts w:asciiTheme="minorHAnsi" w:eastAsia="Times New Roman" w:hAnsiTheme="minorHAnsi" w:cstheme="minorHAnsi"/>
                <w:bCs/>
                <w:sz w:val="20"/>
                <w:szCs w:val="20"/>
                <w:lang w:eastAsia="fr-FR"/>
              </w:rPr>
            </w:r>
            <w:r w:rsidR="001A4865">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proofErr w:type="gramStart"/>
            <w:r w:rsidRPr="00CA4463">
              <w:rPr>
                <w:rFonts w:asciiTheme="minorHAnsi" w:eastAsia="Times New Roman" w:hAnsiTheme="minorHAnsi" w:cstheme="minorHAnsi"/>
                <w:b/>
                <w:bCs/>
                <w:sz w:val="20"/>
                <w:szCs w:val="20"/>
                <w:lang w:eastAsia="fr-FR"/>
              </w:rPr>
              <w:t>donnent</w:t>
            </w:r>
            <w:proofErr w:type="gramEnd"/>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86D1C" w:rsidRDefault="00D2305B" w:rsidP="00F84B82">
            <w:pPr>
              <w:suppressAutoHyphens/>
              <w:spacing w:before="80"/>
              <w:rPr>
                <w:rFonts w:asciiTheme="minorHAnsi" w:eastAsia="Wingdings" w:hAnsiTheme="minorHAnsi" w:cstheme="minorHAnsi"/>
                <w:i/>
                <w:strike/>
                <w:sz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tc>
      </w:tr>
    </w:tbl>
    <w:p w:rsidR="0082586B" w:rsidRDefault="0082586B"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Pr="0082586B" w:rsidRDefault="00600393"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45CCD" w:rsidRPr="008412F3" w:rsidTr="00600393">
        <w:trPr>
          <w:trHeight w:val="340"/>
        </w:trPr>
        <w:tc>
          <w:tcPr>
            <w:tcW w:w="10194" w:type="dxa"/>
            <w:shd w:val="clear" w:color="auto" w:fill="990033"/>
            <w:vAlign w:val="center"/>
          </w:tcPr>
          <w:p w:rsidR="00845CCD" w:rsidRPr="009F382E" w:rsidRDefault="00D30B1A" w:rsidP="0084496D">
            <w:pPr>
              <w:pStyle w:val="TM3"/>
              <w:rPr>
                <w:sz w:val="22"/>
                <w:szCs w:val="22"/>
              </w:rPr>
            </w:pPr>
            <w:r w:rsidRPr="009F382E">
              <w:rPr>
                <w:sz w:val="22"/>
                <w:szCs w:val="22"/>
              </w:rPr>
              <w:lastRenderedPageBreak/>
              <w:t>F</w:t>
            </w:r>
            <w:r w:rsidR="00845CCD" w:rsidRPr="009F382E">
              <w:rPr>
                <w:sz w:val="22"/>
                <w:szCs w:val="22"/>
              </w:rPr>
              <w:t xml:space="preserve"> - Signature de chaque membre du groupement</w:t>
            </w:r>
          </w:p>
        </w:tc>
      </w:tr>
      <w:tr w:rsidR="00845CCD" w:rsidRPr="008412F3" w:rsidTr="00600393">
        <w:tc>
          <w:tcPr>
            <w:tcW w:w="10194"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475207">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475207">
              <w:trPr>
                <w:trHeight w:hRule="exact" w:val="737"/>
              </w:trPr>
              <w:tc>
                <w:tcPr>
                  <w:tcW w:w="4815" w:type="dxa"/>
                  <w:tcBorders>
                    <w:top w:val="nil"/>
                    <w:bottom w:val="single" w:sz="4" w:space="0" w:color="auto"/>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single" w:sz="4" w:space="0" w:color="auto"/>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single" w:sz="4" w:space="0" w:color="auto"/>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tbl>
      <w:tblPr>
        <w:tblStyle w:val="Grilledutableau"/>
        <w:tblpPr w:leftFromText="141" w:rightFromText="141" w:vertAnchor="text" w:horzAnchor="margin" w:tblpY="336"/>
        <w:tblW w:w="0" w:type="auto"/>
        <w:tblLook w:val="04A0" w:firstRow="1" w:lastRow="0" w:firstColumn="1" w:lastColumn="0" w:noHBand="0" w:noVBand="1"/>
      </w:tblPr>
      <w:tblGrid>
        <w:gridCol w:w="10174"/>
      </w:tblGrid>
      <w:tr w:rsidR="00600393" w:rsidRPr="00914FF6" w:rsidTr="00600393">
        <w:trPr>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600393" w:rsidRPr="008314A0" w:rsidRDefault="00600393" w:rsidP="00600393">
            <w:pPr>
              <w:pStyle w:val="Titre8"/>
              <w:keepNext w:val="0"/>
              <w:spacing w:before="0"/>
              <w:jc w:val="center"/>
              <w:outlineLvl w:val="7"/>
            </w:pPr>
            <w:r>
              <w:t>G</w:t>
            </w:r>
            <w:r>
              <w:rPr>
                <w:rStyle w:val="Appelnotedebasdep"/>
              </w:rPr>
              <w:footnoteReference w:id="3"/>
            </w:r>
            <w:r>
              <w:t xml:space="preserve"> - </w:t>
            </w:r>
            <w:r w:rsidRPr="008314A0">
              <w:t xml:space="preserve">PRESENTATION DU MEMBRE DU GROUPEMENT N° </w:t>
            </w:r>
            <w:r w:rsidRPr="00DA4999">
              <w:t>………</w:t>
            </w:r>
            <w:r>
              <w:t xml:space="preserve"> </w:t>
            </w:r>
          </w:p>
        </w:tc>
      </w:tr>
      <w:tr w:rsidR="00600393" w:rsidRPr="00914FF6" w:rsidTr="00600393">
        <w:trPr>
          <w:trHeight w:val="340"/>
        </w:trPr>
        <w:tc>
          <w:tcPr>
            <w:tcW w:w="10174" w:type="dxa"/>
            <w:tcBorders>
              <w:top w:val="single" w:sz="4" w:space="0" w:color="auto"/>
              <w:left w:val="single" w:sz="12" w:space="0" w:color="990033"/>
              <w:bottom w:val="nil"/>
              <w:right w:val="single" w:sz="12" w:space="0" w:color="990033"/>
            </w:tcBorders>
            <w:shd w:val="clear" w:color="auto" w:fill="990033"/>
            <w:vAlign w:val="center"/>
          </w:tcPr>
          <w:p w:rsidR="00600393" w:rsidRPr="009F382E" w:rsidRDefault="00600393" w:rsidP="00600393">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600393" w:rsidRPr="00D11170" w:rsidTr="00600393">
        <w:tc>
          <w:tcPr>
            <w:tcW w:w="10174" w:type="dxa"/>
            <w:tcBorders>
              <w:top w:val="single" w:sz="4" w:space="0" w:color="auto"/>
              <w:bottom w:val="nil"/>
            </w:tcBorders>
          </w:tcPr>
          <w:p w:rsidR="00600393" w:rsidRPr="00BB5EB0" w:rsidRDefault="00600393" w:rsidP="0060039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600393" w:rsidRPr="005F044E" w:rsidRDefault="00600393" w:rsidP="00600393">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600393" w:rsidRPr="00BB5EB0" w:rsidRDefault="00600393" w:rsidP="0060039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600393" w:rsidRPr="009E1E3A" w:rsidRDefault="00600393" w:rsidP="00600393">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du 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600393" w:rsidTr="00BB4480">
              <w:tc>
                <w:tcPr>
                  <w:tcW w:w="2552" w:type="dxa"/>
                  <w:tcBorders>
                    <w:top w:val="single" w:sz="2" w:space="0" w:color="A50021"/>
                    <w:left w:val="single" w:sz="2" w:space="0" w:color="A50021"/>
                    <w:bottom w:val="single" w:sz="2" w:space="0" w:color="A50021"/>
                  </w:tcBorders>
                </w:tcPr>
                <w:p w:rsidR="00600393" w:rsidRPr="00833433" w:rsidRDefault="00600393" w:rsidP="001A4865">
                  <w:pPr>
                    <w:framePr w:hSpace="141" w:wrap="around" w:vAnchor="text" w:hAnchor="margin" w:y="336"/>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600393" w:rsidRDefault="00600393" w:rsidP="001A4865">
                  <w:pPr>
                    <w:framePr w:hSpace="141" w:wrap="around" w:vAnchor="text" w:hAnchor="margin" w:y="336"/>
                    <w:numPr>
                      <w:ilvl w:val="0"/>
                      <w:numId w:val="10"/>
                    </w:numPr>
                    <w:tabs>
                      <w:tab w:val="clear" w:pos="0"/>
                      <w:tab w:val="num" w:pos="176"/>
                      <w:tab w:val="center" w:pos="4536"/>
                      <w:tab w:val="right" w:pos="9072"/>
                    </w:tabs>
                    <w:spacing w:before="60" w:after="120"/>
                    <w:ind w:left="31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1A4865">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1A4865">
                  <w:pPr>
                    <w:framePr w:hSpace="141" w:wrap="around" w:vAnchor="text" w:hAnchor="margin" w:y="336"/>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Pr="00115257" w:rsidRDefault="00600393" w:rsidP="001A4865">
                  <w:pPr>
                    <w:framePr w:hSpace="141" w:wrap="around" w:vAnchor="text" w:hAnchor="margin" w:y="336"/>
                    <w:numPr>
                      <w:ilvl w:val="1"/>
                      <w:numId w:val="10"/>
                    </w:numPr>
                    <w:tabs>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p>
                <w:p w:rsidR="00600393" w:rsidRDefault="00600393" w:rsidP="001A4865">
                  <w:pPr>
                    <w:framePr w:hSpace="141" w:wrap="around" w:vAnchor="text" w:hAnchor="margin" w:y="336"/>
                    <w:numPr>
                      <w:ilvl w:val="1"/>
                      <w:numId w:val="10"/>
                    </w:numPr>
                    <w:tabs>
                      <w:tab w:val="num" w:pos="176"/>
                      <w:tab w:val="center" w:pos="4536"/>
                      <w:tab w:val="right" w:pos="9072"/>
                    </w:tabs>
                    <w:spacing w:before="60" w:after="120"/>
                    <w:ind w:left="-10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1A4865">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1A4865">
                  <w:pPr>
                    <w:framePr w:hSpace="141" w:wrap="around" w:vAnchor="text" w:hAnchor="margin" w:y="336"/>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Pr="00833433" w:rsidRDefault="00600393" w:rsidP="001A4865">
                  <w:pPr>
                    <w:framePr w:hSpace="141" w:wrap="around" w:vAnchor="text" w:hAnchor="margin" w:y="336"/>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600393" w:rsidRDefault="00600393" w:rsidP="001A4865">
                  <w:pPr>
                    <w:framePr w:hSpace="141" w:wrap="around" w:vAnchor="text" w:hAnchor="margin" w:y="336"/>
                    <w:numPr>
                      <w:ilvl w:val="0"/>
                      <w:numId w:val="10"/>
                    </w:numPr>
                    <w:tabs>
                      <w:tab w:val="clear" w:pos="0"/>
                      <w:tab w:val="num" w:pos="176"/>
                      <w:tab w:val="center" w:pos="4536"/>
                      <w:tab w:val="right" w:pos="9072"/>
                    </w:tabs>
                    <w:spacing w:before="60" w:after="120"/>
                    <w:ind w:left="31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1A4865">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1A4865">
                  <w:pPr>
                    <w:framePr w:hSpace="141" w:wrap="around" w:vAnchor="text" w:hAnchor="margin" w:y="336"/>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Pr="00115257" w:rsidRDefault="00600393" w:rsidP="001A4865">
                  <w:pPr>
                    <w:framePr w:hSpace="141" w:wrap="around" w:vAnchor="text" w:hAnchor="margin" w:y="336"/>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p>
                <w:p w:rsidR="00600393" w:rsidRDefault="00600393" w:rsidP="001A4865">
                  <w:pPr>
                    <w:framePr w:hSpace="141" w:wrap="around" w:vAnchor="text" w:hAnchor="margin" w:y="336"/>
                    <w:numPr>
                      <w:ilvl w:val="0"/>
                      <w:numId w:val="10"/>
                    </w:numPr>
                    <w:tabs>
                      <w:tab w:val="clear" w:pos="0"/>
                      <w:tab w:val="num" w:pos="176"/>
                      <w:tab w:val="center" w:pos="4536"/>
                      <w:tab w:val="right" w:pos="9072"/>
                    </w:tabs>
                    <w:spacing w:before="60" w:after="120"/>
                    <w:ind w:left="-10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1A4865">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1A4865">
                  <w:pPr>
                    <w:framePr w:hSpace="141" w:wrap="around" w:vAnchor="text" w:hAnchor="margin" w:y="336"/>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Default="00600393" w:rsidP="001A4865">
                  <w:pPr>
                    <w:framePr w:hSpace="141" w:wrap="around" w:vAnchor="text" w:hAnchor="margin" w:y="336"/>
                    <w:numPr>
                      <w:ilvl w:val="0"/>
                      <w:numId w:val="10"/>
                    </w:numPr>
                    <w:tabs>
                      <w:tab w:val="clear" w:pos="0"/>
                      <w:tab w:val="num" w:pos="176"/>
                      <w:tab w:val="center" w:pos="4536"/>
                      <w:tab w:val="right" w:pos="9072"/>
                    </w:tabs>
                    <w:spacing w:after="120"/>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600393" w:rsidRDefault="00600393" w:rsidP="001A4865">
                  <w:pPr>
                    <w:framePr w:hSpace="141" w:wrap="around" w:vAnchor="text" w:hAnchor="margin" w:y="336"/>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600393" w:rsidRDefault="00600393" w:rsidP="001A4865">
                  <w:pPr>
                    <w:framePr w:hSpace="141" w:wrap="around" w:vAnchor="text" w:hAnchor="margin" w:y="336"/>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600393" w:rsidRDefault="00600393" w:rsidP="001A4865">
                  <w:pPr>
                    <w:framePr w:hSpace="141" w:wrap="around" w:vAnchor="text" w:hAnchor="margin" w:y="336"/>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600393" w:rsidTr="00BB4480">
              <w:tc>
                <w:tcPr>
                  <w:tcW w:w="2552" w:type="dxa"/>
                  <w:tcBorders>
                    <w:top w:val="single" w:sz="2" w:space="0" w:color="A50021"/>
                    <w:left w:val="single" w:sz="2" w:space="0" w:color="A50021"/>
                    <w:bottom w:val="single" w:sz="2" w:space="0" w:color="A50021"/>
                  </w:tcBorders>
                </w:tcPr>
                <w:p w:rsidR="00600393" w:rsidRDefault="00600393" w:rsidP="001A4865">
                  <w:pPr>
                    <w:framePr w:hSpace="141" w:wrap="around" w:vAnchor="text" w:hAnchor="margin" w:y="336"/>
                    <w:numPr>
                      <w:ilvl w:val="0"/>
                      <w:numId w:val="10"/>
                    </w:numPr>
                    <w:tabs>
                      <w:tab w:val="clear" w:pos="0"/>
                      <w:tab w:val="num" w:pos="176"/>
                      <w:tab w:val="center" w:pos="4536"/>
                      <w:tab w:val="right" w:pos="9072"/>
                    </w:tabs>
                    <w:spacing w:after="12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1A4865">
                  <w:pPr>
                    <w:framePr w:hSpace="141" w:wrap="around" w:vAnchor="text" w:hAnchor="margin" w:y="336"/>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600393" w:rsidRPr="004C210B" w:rsidRDefault="00600393" w:rsidP="00600393">
            <w:pPr>
              <w:suppressAutoHyphens/>
              <w:spacing w:before="0"/>
              <w:rPr>
                <w:rFonts w:asciiTheme="minorHAnsi" w:eastAsia="Wingdings" w:hAnsiTheme="minorHAnsi" w:cstheme="minorHAnsi"/>
                <w:b/>
                <w:color w:val="990033"/>
                <w:sz w:val="20"/>
                <w:szCs w:val="20"/>
                <w:lang w:eastAsia="zh-CN"/>
              </w:rPr>
            </w:pPr>
          </w:p>
        </w:tc>
      </w:tr>
      <w:tr w:rsidR="00600393" w:rsidRPr="00D11170" w:rsidTr="00600393">
        <w:tc>
          <w:tcPr>
            <w:tcW w:w="10174" w:type="dxa"/>
            <w:tcBorders>
              <w:top w:val="nil"/>
              <w:bottom w:val="single" w:sz="4" w:space="0" w:color="auto"/>
            </w:tcBorders>
            <w:shd w:val="clear" w:color="auto" w:fill="FFFFFF" w:themeFill="background1"/>
          </w:tcPr>
          <w:p w:rsidR="00600393" w:rsidRPr="00C61AA4" w:rsidRDefault="00600393" w:rsidP="00600393">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600393" w:rsidRPr="00BA4C47" w:rsidRDefault="00600393" w:rsidP="0060039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600393" w:rsidRPr="00C61AA4" w:rsidRDefault="00600393" w:rsidP="00600393">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600393" w:rsidRPr="00DF74F2" w:rsidRDefault="00600393" w:rsidP="00600393">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600393" w:rsidRPr="0005480B" w:rsidRDefault="00600393" w:rsidP="00600393">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600393" w:rsidRPr="00C61AA4" w:rsidRDefault="00600393" w:rsidP="00600393">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600393" w:rsidRPr="00975C88" w:rsidRDefault="00600393" w:rsidP="00600393">
            <w:pPr>
              <w:pStyle w:val="Paragraphedeliste"/>
              <w:numPr>
                <w:ilvl w:val="0"/>
                <w:numId w:val="20"/>
              </w:numPr>
              <w:suppressAutoHyphens/>
              <w:spacing w:before="60" w:after="120"/>
              <w:ind w:left="426" w:hanging="142"/>
              <w:contextualSpacing w:val="0"/>
              <w:rPr>
                <w:b/>
                <w:lang w:eastAsia="zh-CN"/>
              </w:rPr>
            </w:pPr>
            <w:bookmarkStart w:id="19" w:name="_GoBack"/>
            <w:bookmarkEnd w:id="19"/>
          </w:p>
        </w:tc>
      </w:tr>
    </w:tbl>
    <w:p w:rsidR="00F84B82" w:rsidRPr="00A1385A" w:rsidRDefault="00600393" w:rsidP="00A1385A">
      <w:pPr>
        <w:spacing w:before="0" w:line="276" w:lineRule="auto"/>
        <w:jc w:val="left"/>
        <w:rPr>
          <w:rFonts w:asciiTheme="minorHAnsi" w:hAnsiTheme="minorHAnsi" w:cstheme="minorHAnsi"/>
          <w:sz w:val="14"/>
        </w:rPr>
      </w:pPr>
      <w:r w:rsidRPr="00FB332C">
        <w:rPr>
          <w:rFonts w:ascii="Arial Narrow" w:eastAsia="Times New Roman" w:hAnsi="Arial Narrow" w:cstheme="minorHAnsi"/>
          <w:b/>
          <w:i/>
          <w:sz w:val="17"/>
          <w:szCs w:val="17"/>
          <w:lang w:eastAsia="fr-FR"/>
        </w:rPr>
        <w:t xml:space="preserve"> </w:t>
      </w:r>
      <w:r w:rsidR="00FE276F" w:rsidRPr="00FB332C">
        <w:rPr>
          <w:rFonts w:ascii="Arial Narrow" w:eastAsia="Times New Roman" w:hAnsi="Arial Narrow" w:cstheme="minorHAnsi"/>
          <w:b/>
          <w:i/>
          <w:sz w:val="17"/>
          <w:szCs w:val="17"/>
          <w:lang w:eastAsia="fr-FR"/>
        </w:rPr>
        <w:t>(*)</w:t>
      </w:r>
      <w:r w:rsidR="00FE276F" w:rsidRPr="00FE276F">
        <w:rPr>
          <w:rFonts w:ascii="Arial Narrow" w:eastAsia="Times New Roman" w:hAnsi="Arial Narrow" w:cstheme="minorHAnsi"/>
          <w:sz w:val="17"/>
          <w:szCs w:val="17"/>
          <w:lang w:eastAsia="fr-FR"/>
        </w:rPr>
        <w:t xml:space="preserve"> </w:t>
      </w:r>
      <w:r w:rsidR="00FE276F"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00FE276F"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00FE276F"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00FE276F" w:rsidRPr="00FE276F">
        <w:rPr>
          <w:rFonts w:ascii="Arial Narrow" w:eastAsia="Times New Roman" w:hAnsi="Arial Narrow" w:cstheme="minorHAnsi"/>
          <w:sz w:val="17"/>
          <w:szCs w:val="17"/>
          <w:lang w:eastAsia="fr-FR"/>
        </w:rPr>
        <w:t>.</w:t>
      </w:r>
      <w:r w:rsidR="00A74A6B" w:rsidRPr="00FE276F">
        <w:rPr>
          <w:rFonts w:asciiTheme="minorHAnsi" w:hAnsiTheme="minorHAnsi" w:cstheme="minorHAnsi"/>
          <w:sz w:val="20"/>
        </w:rPr>
        <w:br w:type="page"/>
      </w:r>
    </w:p>
    <w:tbl>
      <w:tblPr>
        <w:tblStyle w:val="Grilledutableau"/>
        <w:tblW w:w="0" w:type="auto"/>
        <w:tblInd w:w="10" w:type="dxa"/>
        <w:tblLook w:val="04A0" w:firstRow="1" w:lastRow="0" w:firstColumn="1" w:lastColumn="0" w:noHBand="0" w:noVBand="1"/>
      </w:tblPr>
      <w:tblGrid>
        <w:gridCol w:w="10174"/>
      </w:tblGrid>
      <w:tr w:rsidR="00FB0AE3" w:rsidRPr="00FB0AE3" w:rsidTr="00F84B82">
        <w:tc>
          <w:tcPr>
            <w:tcW w:w="10174"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lastRenderedPageBreak/>
              <w:t>G.</w:t>
            </w:r>
            <w:r w:rsidR="00F84B82">
              <w:rPr>
                <w:rFonts w:asciiTheme="minorHAnsi" w:hAnsiTheme="minorHAnsi" w:cstheme="minorHAnsi"/>
                <w:b/>
                <w:noProof/>
              </w:rPr>
              <w:t>3</w:t>
            </w:r>
            <w:r w:rsidR="00FB0AE3" w:rsidRPr="005615D3">
              <w:rPr>
                <w:rFonts w:asciiTheme="minorHAnsi" w:hAnsiTheme="minorHAnsi" w:cstheme="minorHAnsi"/>
                <w:b/>
                <w:noProof/>
              </w:rPr>
              <w:t xml:space="preserve"> – Redressement judiciaire </w:t>
            </w:r>
          </w:p>
        </w:tc>
      </w:tr>
      <w:tr w:rsidR="00FB0AE3" w:rsidRPr="00FB0AE3" w:rsidTr="00F84B82">
        <w:tc>
          <w:tcPr>
            <w:tcW w:w="10174"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1A4865">
              <w:rPr>
                <w:rFonts w:asciiTheme="minorHAnsi" w:hAnsiTheme="minorHAnsi" w:cstheme="minorHAnsi"/>
                <w:b/>
                <w:noProof/>
                <w:sz w:val="20"/>
                <w:szCs w:val="20"/>
                <w:lang w:eastAsia="fr-FR"/>
              </w:rPr>
            </w:r>
            <w:r w:rsidR="001A4865">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1A4865">
              <w:rPr>
                <w:rFonts w:asciiTheme="minorHAnsi" w:hAnsiTheme="minorHAnsi" w:cstheme="minorHAnsi"/>
                <w:b/>
                <w:noProof/>
                <w:sz w:val="20"/>
                <w:szCs w:val="20"/>
                <w:lang w:eastAsia="fr-FR"/>
              </w:rPr>
            </w:r>
            <w:r w:rsidR="001A4865">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1A4865">
              <w:rPr>
                <w:rFonts w:asciiTheme="minorHAnsi" w:hAnsiTheme="minorHAnsi" w:cstheme="minorHAnsi"/>
                <w:noProof/>
                <w:sz w:val="20"/>
                <w:szCs w:val="20"/>
              </w:rPr>
            </w:r>
            <w:r w:rsidR="001A4865">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1A4865">
              <w:rPr>
                <w:rFonts w:asciiTheme="minorHAnsi" w:hAnsiTheme="minorHAnsi" w:cstheme="minorHAnsi"/>
                <w:noProof/>
                <w:sz w:val="20"/>
                <w:szCs w:val="20"/>
              </w:rPr>
            </w:r>
            <w:r w:rsidR="001A4865">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rsidR="00F84B82" w:rsidRPr="0082586B" w:rsidRDefault="00F84B82"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10194" w:type="dxa"/>
        <w:tblInd w:w="-10" w:type="dxa"/>
        <w:tblLook w:val="04A0" w:firstRow="1" w:lastRow="0" w:firstColumn="1" w:lastColumn="0" w:noHBand="0" w:noVBand="1"/>
      </w:tblPr>
      <w:tblGrid>
        <w:gridCol w:w="10"/>
        <w:gridCol w:w="10174"/>
        <w:gridCol w:w="10"/>
      </w:tblGrid>
      <w:tr w:rsidR="00F84B82" w:rsidRPr="008314A0" w:rsidTr="00F84B82">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F84B82" w:rsidRPr="008314A0" w:rsidRDefault="00F84B82" w:rsidP="003B3F2E">
            <w:pPr>
              <w:pStyle w:val="Titre8"/>
              <w:keepNext w:val="0"/>
              <w:spacing w:before="0"/>
              <w:jc w:val="center"/>
              <w:outlineLvl w:val="7"/>
            </w:pPr>
            <w:r>
              <w:t xml:space="preserve">G - </w:t>
            </w:r>
            <w:r w:rsidRPr="008314A0">
              <w:t xml:space="preserve">PRESENTATION DU MEMBRE DU GROUPEMENT N° </w:t>
            </w:r>
            <w:r w:rsidRPr="000703ED">
              <w:t>………</w:t>
            </w:r>
            <w:r>
              <w:t xml:space="preserve"> </w:t>
            </w:r>
            <w:r w:rsidRPr="00474F1A">
              <w:rPr>
                <w:b w:val="0"/>
                <w:i/>
              </w:rPr>
              <w:t>(Suite)</w:t>
            </w:r>
          </w:p>
        </w:tc>
      </w:tr>
      <w:tr w:rsidR="00FB0AE3" w:rsidRPr="00FB0AE3" w:rsidTr="00F84B82">
        <w:tc>
          <w:tcPr>
            <w:tcW w:w="10194" w:type="dxa"/>
            <w:gridSpan w:val="3"/>
            <w:shd w:val="clear" w:color="auto" w:fill="990033"/>
          </w:tcPr>
          <w:p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F84B82">
              <w:rPr>
                <w:rFonts w:asciiTheme="minorHAnsi" w:hAnsiTheme="minorHAnsi" w:cstheme="minorHAnsi"/>
                <w:b/>
                <w:noProof/>
              </w:rPr>
              <w:t>4</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rsidTr="00F84B82">
        <w:tc>
          <w:tcPr>
            <w:tcW w:w="10194" w:type="dxa"/>
            <w:gridSpan w:val="3"/>
            <w:tcBorders>
              <w:bottom w:val="single" w:sz="2" w:space="0" w:color="auto"/>
            </w:tcBorders>
          </w:tcPr>
          <w:p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F84B82">
              <w:rPr>
                <w:rFonts w:asciiTheme="minorHAnsi" w:hAnsiTheme="minorHAnsi" w:cstheme="minorHAnsi"/>
                <w:b/>
                <w:noProof/>
              </w:rPr>
              <w:t>5</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r w:rsidR="009B39D2">
              <w:rPr>
                <w:rFonts w:ascii="Arial Narrow" w:eastAsia="Times New Roman" w:hAnsi="Arial Narrow" w:cs="Arial"/>
                <w:i/>
                <w:caps w:val="0"/>
                <w:color w:val="auto"/>
                <w:spacing w:val="-2"/>
                <w:sz w:val="17"/>
                <w:szCs w:val="17"/>
                <w:lang w:eastAsia="zh-CN"/>
              </w:rPr>
              <w:t xml:space="preserve"> </w:t>
            </w:r>
            <w:r w:rsidRPr="00393D64">
              <w:rPr>
                <w:rFonts w:ascii="Arial Narrow" w:eastAsia="Times New Roman" w:hAnsi="Arial Narrow" w:cs="Arial"/>
                <w:i/>
                <w:caps w:val="0"/>
                <w:color w:val="auto"/>
                <w:spacing w:val="-2"/>
                <w:sz w:val="17"/>
                <w:szCs w:val="17"/>
                <w:lang w:eastAsia="zh-CN"/>
              </w:rPr>
              <w:t>:</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w:t>
            </w:r>
            <w:r w:rsidRPr="009B39D2">
              <w:rPr>
                <w:rFonts w:asciiTheme="minorHAnsi" w:eastAsia="Times New Roman" w:hAnsiTheme="minorHAnsi" w:cstheme="minorHAnsi"/>
                <w:sz w:val="20"/>
                <w:szCs w:val="20"/>
                <w:lang w:eastAsia="zh-CN"/>
              </w:rPr>
              <w:t>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F84B82">
              <w:rPr>
                <w:rFonts w:asciiTheme="minorHAnsi" w:hAnsiTheme="minorHAnsi" w:cstheme="minorHAnsi"/>
                <w:b/>
                <w:noProof/>
                <w:spacing w:val="-6"/>
              </w:rPr>
              <w:t>6</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4"/>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 xml:space="preserve">joindre un extrait de </w:t>
            </w:r>
            <w:proofErr w:type="spellStart"/>
            <w:r w:rsidRPr="00F03A82">
              <w:rPr>
                <w:rFonts w:ascii="Arial Narrow" w:eastAsiaTheme="minorHAnsi" w:hAnsi="Arial Narrow" w:cstheme="minorHAnsi"/>
                <w:b/>
                <w:i/>
                <w:sz w:val="18"/>
                <w:szCs w:val="22"/>
                <w:lang w:eastAsia="en-US"/>
              </w:rPr>
              <w:t>Kbis</w:t>
            </w:r>
            <w:proofErr w:type="spellEnd"/>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5"/>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footerReference w:type="default" r:id="rId9"/>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141" w:rsidRDefault="00E34141" w:rsidP="002B5FC8">
      <w:pPr>
        <w:spacing w:before="0"/>
      </w:pPr>
      <w:r>
        <w:separator/>
      </w:r>
    </w:p>
  </w:endnote>
  <w:endnote w:type="continuationSeparator" w:id="0">
    <w:p w:rsidR="00E34141" w:rsidRDefault="00E3414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5208CF" w:rsidP="00A57B3E">
          <w:pPr>
            <w:tabs>
              <w:tab w:val="right" w:pos="9072"/>
            </w:tabs>
            <w:spacing w:before="0"/>
            <w:ind w:right="357"/>
            <w:jc w:val="center"/>
            <w:rPr>
              <w:rFonts w:ascii="Arial Narrow" w:eastAsia="Times New Roman" w:hAnsi="Arial Narrow" w:cstheme="minorHAnsi"/>
              <w:b/>
              <w:sz w:val="18"/>
              <w:szCs w:val="18"/>
              <w:lang w:eastAsia="fr-FR"/>
            </w:rPr>
          </w:pPr>
          <w:r w:rsidRPr="00451000">
            <w:rPr>
              <w:rFonts w:ascii="Arial Narrow" w:eastAsia="Times New Roman" w:hAnsi="Arial Narrow" w:cstheme="minorHAnsi"/>
              <w:b/>
              <w:i/>
              <w:sz w:val="18"/>
              <w:szCs w:val="18"/>
              <w:lang w:eastAsia="fr-FR"/>
            </w:rPr>
            <w:t xml:space="preserve">Marché A.O. n° </w:t>
          </w:r>
          <w:r>
            <w:rPr>
              <w:rFonts w:ascii="Arial Narrow" w:eastAsia="Times New Roman" w:hAnsi="Arial Narrow" w:cstheme="minorHAnsi"/>
              <w:b/>
              <w:i/>
              <w:sz w:val="18"/>
              <w:szCs w:val="18"/>
              <w:lang w:eastAsia="fr-FR"/>
            </w:rPr>
            <w:t>202</w:t>
          </w:r>
          <w:r w:rsidR="001A4865">
            <w:rPr>
              <w:rFonts w:ascii="Arial Narrow" w:eastAsia="Times New Roman" w:hAnsi="Arial Narrow" w:cstheme="minorHAnsi"/>
              <w:b/>
              <w:i/>
              <w:sz w:val="18"/>
              <w:szCs w:val="18"/>
              <w:lang w:eastAsia="fr-FR"/>
            </w:rPr>
            <w:t>5</w:t>
          </w:r>
          <w:r>
            <w:rPr>
              <w:rFonts w:ascii="Arial Narrow" w:eastAsia="Times New Roman" w:hAnsi="Arial Narrow" w:cstheme="minorHAnsi"/>
              <w:b/>
              <w:i/>
              <w:sz w:val="18"/>
              <w:szCs w:val="18"/>
              <w:lang w:eastAsia="fr-FR"/>
            </w:rPr>
            <w:t>-</w:t>
          </w:r>
          <w:r w:rsidR="001A4865">
            <w:rPr>
              <w:rFonts w:ascii="Arial Narrow" w:eastAsia="Times New Roman" w:hAnsi="Arial Narrow" w:cstheme="minorHAnsi"/>
              <w:b/>
              <w:i/>
              <w:sz w:val="18"/>
              <w:szCs w:val="18"/>
              <w:lang w:eastAsia="fr-FR"/>
            </w:rPr>
            <w:t>01</w:t>
          </w:r>
          <w:r>
            <w:rPr>
              <w:rFonts w:ascii="Arial Narrow" w:eastAsia="Times New Roman" w:hAnsi="Arial Narrow" w:cstheme="minorHAnsi"/>
              <w:b/>
              <w:i/>
              <w:sz w:val="18"/>
              <w:szCs w:val="18"/>
              <w:lang w:eastAsia="fr-FR"/>
            </w:rPr>
            <w:t>-MGT-DPAM</w:t>
          </w:r>
          <w:r w:rsidRPr="00451000">
            <w:rPr>
              <w:rFonts w:ascii="Arial Narrow" w:eastAsia="Times New Roman" w:hAnsi="Arial Narrow" w:cstheme="minorHAnsi"/>
              <w:b/>
              <w:i/>
              <w:sz w:val="18"/>
              <w:szCs w:val="18"/>
              <w:lang w:eastAsia="fr-FR"/>
            </w:rPr>
            <w:t xml:space="preserve"> : </w:t>
          </w:r>
          <w:r>
            <w:rPr>
              <w:rFonts w:ascii="Arial Narrow" w:eastAsia="Times New Roman" w:hAnsi="Arial Narrow" w:cstheme="minorHAnsi"/>
              <w:b/>
              <w:i/>
              <w:sz w:val="18"/>
              <w:szCs w:val="18"/>
              <w:lang w:eastAsia="fr-FR"/>
            </w:rPr>
            <w:t>Développement informatique sur les projets « TE MITI » et « PAHI »</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141" w:rsidRDefault="00E34141" w:rsidP="002B5FC8">
      <w:pPr>
        <w:spacing w:before="0"/>
      </w:pPr>
      <w:r>
        <w:separator/>
      </w:r>
    </w:p>
  </w:footnote>
  <w:footnote w:type="continuationSeparator" w:id="0">
    <w:p w:rsidR="00E34141" w:rsidRDefault="00E34141" w:rsidP="002B5FC8">
      <w:pPr>
        <w:spacing w:before="0"/>
      </w:pPr>
      <w:r>
        <w:continuationSeparator/>
      </w:r>
    </w:p>
  </w:footnote>
  <w:footnote w:id="1">
    <w:p w:rsidR="005E46C0" w:rsidRPr="00A76865" w:rsidRDefault="005E46C0" w:rsidP="005E46C0">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2">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tbl>
      <w:tblPr>
        <w:tblStyle w:val="Grilledutableau"/>
        <w:tblW w:w="0" w:type="auto"/>
        <w:tblInd w:w="-5" w:type="dxa"/>
        <w:tblLook w:val="04A0" w:firstRow="1" w:lastRow="0" w:firstColumn="1" w:lastColumn="0" w:noHBand="0" w:noVBand="1"/>
      </w:tblPr>
      <w:tblGrid>
        <w:gridCol w:w="10194"/>
      </w:tblGrid>
      <w:tr w:rsidR="00A1385A" w:rsidRPr="00634F39" w:rsidTr="00A1385A">
        <w:tc>
          <w:tcPr>
            <w:tcW w:w="10194" w:type="dxa"/>
            <w:shd w:val="clear" w:color="auto" w:fill="990033"/>
          </w:tcPr>
          <w:p w:rsidR="00A1385A" w:rsidRPr="009F382E" w:rsidRDefault="00A1385A" w:rsidP="00A1385A">
            <w:pPr>
              <w:spacing w:before="60" w:after="60"/>
              <w:rPr>
                <w:rFonts w:asciiTheme="minorHAnsi" w:hAnsiTheme="minorHAnsi" w:cstheme="minorHAnsi"/>
                <w:b/>
                <w:noProof/>
              </w:rPr>
            </w:pPr>
            <w:r w:rsidRPr="009F382E">
              <w:rPr>
                <w:rFonts w:asciiTheme="minorHAnsi" w:hAnsiTheme="minorHAnsi" w:cstheme="minorHAnsi"/>
                <w:b/>
                <w:noProof/>
              </w:rPr>
              <w:t>G.</w:t>
            </w:r>
            <w:r>
              <w:rPr>
                <w:rFonts w:asciiTheme="minorHAnsi" w:hAnsiTheme="minorHAnsi" w:cstheme="minorHAnsi"/>
                <w:b/>
                <w:noProof/>
              </w:rPr>
              <w:t>2</w:t>
            </w:r>
            <w:r w:rsidRPr="009F382E">
              <w:rPr>
                <w:rFonts w:asciiTheme="minorHAnsi" w:hAnsiTheme="minorHAnsi" w:cstheme="minorHAnsi"/>
                <w:b/>
                <w:noProof/>
              </w:rPr>
              <w:t xml:space="preserve"> - </w:t>
            </w:r>
            <w:r w:rsidRPr="009F382E">
              <w:rPr>
                <w:rFonts w:asciiTheme="minorHAnsi" w:hAnsiTheme="minorHAnsi" w:cstheme="minorHAnsi"/>
                <w:b/>
                <w:lang w:eastAsia="zh-CN"/>
              </w:rPr>
              <w:t>Interdictions de soumissionner</w:t>
            </w:r>
          </w:p>
        </w:tc>
      </w:tr>
      <w:tr w:rsidR="00A1385A" w:rsidRPr="00634F39" w:rsidTr="00A1385A">
        <w:tc>
          <w:tcPr>
            <w:tcW w:w="10194" w:type="dxa"/>
          </w:tcPr>
          <w:p w:rsidR="00A1385A" w:rsidRPr="00A22D83" w:rsidRDefault="00A1385A" w:rsidP="00A1385A">
            <w:pPr>
              <w:pStyle w:val="Corpsdetexte3"/>
              <w:tabs>
                <w:tab w:val="clear" w:pos="576"/>
              </w:tabs>
              <w:suppressAutoHyphens w:val="0"/>
              <w:spacing w:before="240" w:after="12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sidRPr="009B39D2">
              <w:rPr>
                <w:rFonts w:asciiTheme="minorHAnsi" w:eastAsiaTheme="minorHAnsi" w:hAnsiTheme="minorHAnsi" w:cstheme="minorHAnsi"/>
              </w:rPr>
              <w:t xml:space="preserve">, </w:t>
            </w:r>
            <w:r w:rsidRPr="009B39D2">
              <w:rPr>
                <w:rFonts w:asciiTheme="minorHAnsi" w:eastAsiaTheme="minorHAnsi" w:hAnsiTheme="minorHAnsi" w:cstheme="minorHAnsi"/>
                <w:b/>
              </w:rPr>
              <w:t xml:space="preserve">le membre du groupement doit </w:t>
            </w:r>
            <w:r w:rsidRPr="009B39D2">
              <w:rPr>
                <w:rFonts w:asciiTheme="minorHAnsi" w:eastAsiaTheme="minorHAnsi" w:hAnsiTheme="minorHAnsi" w:cstheme="minorHAnsi"/>
                <w:b/>
                <w:u w:val="single"/>
              </w:rPr>
              <w:t>fournir</w:t>
            </w:r>
            <w:r w:rsidRPr="009B39D2">
              <w:rPr>
                <w:rFonts w:asciiTheme="minorHAnsi" w:eastAsiaTheme="minorHAnsi" w:hAnsiTheme="minorHAnsi" w:cstheme="minorHAnsi"/>
                <w:b/>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
            </w:r>
            <w:r>
              <w:rPr>
                <w:rFonts w:asciiTheme="minorHAnsi" w:eastAsiaTheme="minorHAnsi" w:hAnsiTheme="minorHAnsi" w:cstheme="minorHAnsi"/>
                <w:szCs w:val="22"/>
              </w:rPr>
              <w:t>.</w:t>
            </w:r>
          </w:p>
          <w:p w:rsidR="00A1385A" w:rsidRPr="00634F39" w:rsidRDefault="00A1385A" w:rsidP="00A1385A">
            <w:pPr>
              <w:spacing w:before="0"/>
              <w:rPr>
                <w:rFonts w:asciiTheme="minorHAnsi" w:hAnsiTheme="minorHAnsi" w:cstheme="minorHAnsi"/>
                <w:sz w:val="20"/>
                <w:lang w:eastAsia="zh-CN"/>
              </w:rPr>
            </w:pPr>
          </w:p>
        </w:tc>
      </w:tr>
    </w:tbl>
    <w:p w:rsidR="00600393" w:rsidRPr="00C64E26" w:rsidRDefault="00600393" w:rsidP="00600393">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4">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5">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9"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15:restartNumberingAfterBreak="0">
    <w:nsid w:val="649F690F"/>
    <w:multiLevelType w:val="hybridMultilevel"/>
    <w:tmpl w:val="143C9A7E"/>
    <w:lvl w:ilvl="0" w:tplc="1F789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15:restartNumberingAfterBreak="0">
    <w:nsid w:val="72C8337C"/>
    <w:multiLevelType w:val="hybridMultilevel"/>
    <w:tmpl w:val="92900FA4"/>
    <w:lvl w:ilvl="0" w:tplc="2B08301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1"/>
  </w:num>
  <w:num w:numId="4">
    <w:abstractNumId w:val="15"/>
  </w:num>
  <w:num w:numId="5">
    <w:abstractNumId w:val="4"/>
  </w:num>
  <w:num w:numId="6">
    <w:abstractNumId w:val="3"/>
  </w:num>
  <w:num w:numId="7">
    <w:abstractNumId w:val="7"/>
  </w:num>
  <w:num w:numId="8">
    <w:abstractNumId w:val="2"/>
  </w:num>
  <w:num w:numId="9">
    <w:abstractNumId w:val="21"/>
  </w:num>
  <w:num w:numId="10">
    <w:abstractNumId w:val="0"/>
  </w:num>
  <w:num w:numId="11">
    <w:abstractNumId w:val="14"/>
  </w:num>
  <w:num w:numId="12">
    <w:abstractNumId w:val="1"/>
  </w:num>
  <w:num w:numId="13">
    <w:abstractNumId w:val="22"/>
  </w:num>
  <w:num w:numId="14">
    <w:abstractNumId w:val="20"/>
  </w:num>
  <w:num w:numId="15">
    <w:abstractNumId w:val="25"/>
  </w:num>
  <w:num w:numId="16">
    <w:abstractNumId w:val="18"/>
  </w:num>
  <w:num w:numId="17">
    <w:abstractNumId w:val="8"/>
  </w:num>
  <w:num w:numId="18">
    <w:abstractNumId w:val="12"/>
  </w:num>
  <w:num w:numId="19">
    <w:abstractNumId w:val="19"/>
  </w:num>
  <w:num w:numId="20">
    <w:abstractNumId w:val="26"/>
  </w:num>
  <w:num w:numId="21">
    <w:abstractNumId w:val="7"/>
  </w:num>
  <w:num w:numId="22">
    <w:abstractNumId w:val="7"/>
  </w:num>
  <w:num w:numId="23">
    <w:abstractNumId w:val="7"/>
  </w:num>
  <w:num w:numId="24">
    <w:abstractNumId w:val="23"/>
  </w:num>
  <w:num w:numId="25">
    <w:abstractNumId w:val="7"/>
  </w:num>
  <w:num w:numId="26">
    <w:abstractNumId w:val="7"/>
  </w:num>
  <w:num w:numId="27">
    <w:abstractNumId w:val="7"/>
  </w:num>
  <w:num w:numId="28">
    <w:abstractNumId w:val="7"/>
  </w:num>
  <w:num w:numId="29">
    <w:abstractNumId w:val="7"/>
  </w:num>
  <w:num w:numId="30">
    <w:abstractNumId w:val="17"/>
  </w:num>
  <w:num w:numId="31">
    <w:abstractNumId w:val="9"/>
  </w:num>
  <w:num w:numId="32">
    <w:abstractNumId w:val="16"/>
  </w:num>
  <w:num w:numId="33">
    <w:abstractNumId w:val="13"/>
  </w:num>
  <w:num w:numId="34">
    <w:abstractNumId w:val="6"/>
  </w:num>
  <w:num w:numId="35">
    <w:abstractNumId w:val="24"/>
  </w:num>
  <w:num w:numId="36">
    <w:abstractNumId w:val="27"/>
  </w:num>
  <w:num w:numId="3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282B"/>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1C95"/>
    <w:rsid w:val="00093A1B"/>
    <w:rsid w:val="000965E7"/>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A0AAA"/>
    <w:rsid w:val="001A0C9F"/>
    <w:rsid w:val="001A4865"/>
    <w:rsid w:val="001B2E9E"/>
    <w:rsid w:val="001B72DC"/>
    <w:rsid w:val="001C004B"/>
    <w:rsid w:val="001C2113"/>
    <w:rsid w:val="001E3D85"/>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48F1"/>
    <w:rsid w:val="00254AF6"/>
    <w:rsid w:val="00254BDD"/>
    <w:rsid w:val="00255FFE"/>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67AF"/>
    <w:rsid w:val="002D02F3"/>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3C08"/>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A7192"/>
    <w:rsid w:val="003B066E"/>
    <w:rsid w:val="003C04AB"/>
    <w:rsid w:val="003C71AB"/>
    <w:rsid w:val="003D2987"/>
    <w:rsid w:val="003D6B25"/>
    <w:rsid w:val="003E46CE"/>
    <w:rsid w:val="003E5D4F"/>
    <w:rsid w:val="003F22D3"/>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5207"/>
    <w:rsid w:val="00476BC7"/>
    <w:rsid w:val="004807B9"/>
    <w:rsid w:val="00480A79"/>
    <w:rsid w:val="004822C6"/>
    <w:rsid w:val="004847D3"/>
    <w:rsid w:val="00485192"/>
    <w:rsid w:val="00492DF0"/>
    <w:rsid w:val="004A0861"/>
    <w:rsid w:val="004A2E34"/>
    <w:rsid w:val="004A39D0"/>
    <w:rsid w:val="004B2A5F"/>
    <w:rsid w:val="004B3324"/>
    <w:rsid w:val="004B539F"/>
    <w:rsid w:val="004C210B"/>
    <w:rsid w:val="004C7D1E"/>
    <w:rsid w:val="004D0E4B"/>
    <w:rsid w:val="004E3B25"/>
    <w:rsid w:val="004E5405"/>
    <w:rsid w:val="004E6584"/>
    <w:rsid w:val="004F0DDD"/>
    <w:rsid w:val="00501C58"/>
    <w:rsid w:val="00501E1F"/>
    <w:rsid w:val="005208C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3E4C"/>
    <w:rsid w:val="005E4137"/>
    <w:rsid w:val="005E46C0"/>
    <w:rsid w:val="005E4FD9"/>
    <w:rsid w:val="005E6B16"/>
    <w:rsid w:val="005F044E"/>
    <w:rsid w:val="005F1645"/>
    <w:rsid w:val="005F309A"/>
    <w:rsid w:val="005F3F42"/>
    <w:rsid w:val="00600393"/>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4721"/>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70098F"/>
    <w:rsid w:val="007009EF"/>
    <w:rsid w:val="00701180"/>
    <w:rsid w:val="00703F17"/>
    <w:rsid w:val="0070531A"/>
    <w:rsid w:val="00706744"/>
    <w:rsid w:val="00711ADD"/>
    <w:rsid w:val="00712EE1"/>
    <w:rsid w:val="00725249"/>
    <w:rsid w:val="0072634D"/>
    <w:rsid w:val="00732FD6"/>
    <w:rsid w:val="00734965"/>
    <w:rsid w:val="00735931"/>
    <w:rsid w:val="00735E41"/>
    <w:rsid w:val="00740C5D"/>
    <w:rsid w:val="007411DA"/>
    <w:rsid w:val="00751AD6"/>
    <w:rsid w:val="007542A9"/>
    <w:rsid w:val="007577EE"/>
    <w:rsid w:val="0076438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5BD8"/>
    <w:rsid w:val="008664BF"/>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1E64"/>
    <w:rsid w:val="00992BF7"/>
    <w:rsid w:val="009A38C2"/>
    <w:rsid w:val="009B2B5D"/>
    <w:rsid w:val="009B39D2"/>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1385A"/>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46626"/>
    <w:rsid w:val="00B470CC"/>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2161"/>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6DDB"/>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4999"/>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34141"/>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D22"/>
    <w:rsid w:val="00F2139C"/>
    <w:rsid w:val="00F2486D"/>
    <w:rsid w:val="00F31989"/>
    <w:rsid w:val="00F330C2"/>
    <w:rsid w:val="00F33A33"/>
    <w:rsid w:val="00F33CFE"/>
    <w:rsid w:val="00F43A9F"/>
    <w:rsid w:val="00F472CA"/>
    <w:rsid w:val="00F53D7C"/>
    <w:rsid w:val="00F57C8B"/>
    <w:rsid w:val="00F62751"/>
    <w:rsid w:val="00F632B0"/>
    <w:rsid w:val="00F637F0"/>
    <w:rsid w:val="00F66518"/>
    <w:rsid w:val="00F6755F"/>
    <w:rsid w:val="00F67D54"/>
    <w:rsid w:val="00F70BDF"/>
    <w:rsid w:val="00F71627"/>
    <w:rsid w:val="00F71F17"/>
    <w:rsid w:val="00F744B5"/>
    <w:rsid w:val="00F7578C"/>
    <w:rsid w:val="00F8452B"/>
    <w:rsid w:val="00F84B82"/>
    <w:rsid w:val="00F85CCB"/>
    <w:rsid w:val="00F95B11"/>
    <w:rsid w:val="00FA2C33"/>
    <w:rsid w:val="00FA7175"/>
    <w:rsid w:val="00FB0AE3"/>
    <w:rsid w:val="00FB2164"/>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BB777"/>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 w:type="character" w:styleId="Mentionnonrsolue">
    <w:name w:val="Unresolved Mention"/>
    <w:basedOn w:val="Policepardfaut"/>
    <w:uiPriority w:val="99"/>
    <w:semiHidden/>
    <w:unhideWhenUsed/>
    <w:rsid w:val="009B39D2"/>
    <w:rPr>
      <w:color w:val="605E5C"/>
      <w:shd w:val="clear" w:color="auto" w:fill="E1DFDD"/>
    </w:rPr>
  </w:style>
  <w:style w:type="paragraph" w:styleId="NormalWeb">
    <w:name w:val="Normal (Web)"/>
    <w:basedOn w:val="Normal"/>
    <w:uiPriority w:val="99"/>
    <w:rsid w:val="005208CF"/>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520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Props1.xml><?xml version="1.0" encoding="utf-8"?>
<ds:datastoreItem xmlns:ds="http://schemas.openxmlformats.org/officeDocument/2006/customXml" ds:itemID="{7BA217D5-B7EE-4140-A019-5699F205A583}">
  <ds:schemaRefs>
    <ds:schemaRef ds:uri="http://schemas.openxmlformats.org/officeDocument/2006/bibliography"/>
  </ds:schemaRefs>
</ds:datastoreItem>
</file>

<file path=customXml/itemProps2.xml><?xml version="1.0" encoding="utf-8"?>
<ds:datastoreItem xmlns:ds="http://schemas.openxmlformats.org/officeDocument/2006/customXml" ds:itemID="{BAC75B31-D631-4095-841F-4835598B5FC0}"/>
</file>

<file path=customXml/itemProps3.xml><?xml version="1.0" encoding="utf-8"?>
<ds:datastoreItem xmlns:ds="http://schemas.openxmlformats.org/officeDocument/2006/customXml" ds:itemID="{558919C2-852E-4E80-AC3E-FD9A9B94F36F}"/>
</file>

<file path=customXml/itemProps4.xml><?xml version="1.0" encoding="utf-8"?>
<ds:datastoreItem xmlns:ds="http://schemas.openxmlformats.org/officeDocument/2006/customXml" ds:itemID="{3912C3E4-189A-4428-977D-9EB8EFB72B9E}"/>
</file>

<file path=docProps/app.xml><?xml version="1.0" encoding="utf-8"?>
<Properties xmlns="http://schemas.openxmlformats.org/officeDocument/2006/extended-properties" xmlns:vt="http://schemas.openxmlformats.org/officeDocument/2006/docPropsVTypes">
  <Template>Normal.dotm</Template>
  <TotalTime>5</TotalTime>
  <Pages>4</Pages>
  <Words>1672</Words>
  <Characters>9201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8</cp:revision>
  <cp:lastPrinted>2018-03-29T21:32:00Z</cp:lastPrinted>
  <dcterms:created xsi:type="dcterms:W3CDTF">2024-02-08T00:12:00Z</dcterms:created>
  <dcterms:modified xsi:type="dcterms:W3CDTF">2024-12-27T21:27:00Z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