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751" w:rsidRDefault="00C209E6" w:rsidP="00074DA1">
      <w:pPr>
        <w:spacing w:before="0"/>
        <w:ind w:left="-142"/>
        <w:rPr>
          <w:rFonts w:ascii="Arial" w:hAnsi="Arial" w:cs="Arial"/>
          <w:sz w:val="18"/>
          <w:szCs w:val="20"/>
        </w:rPr>
      </w:pPr>
      <w:r>
        <w:rPr>
          <w:noProof/>
          <w:lang w:eastAsia="fr-FR"/>
        </w:rPr>
        <w:drawing>
          <wp:inline distT="0" distB="0" distL="0" distR="0" wp14:anchorId="27B9C9B6" wp14:editId="1D7C1A52">
            <wp:extent cx="6599207" cy="698717"/>
            <wp:effectExtent l="0" t="0" r="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630199" cy="701998"/>
                    </a:xfrm>
                    <a:prstGeom prst="rect">
                      <a:avLst/>
                    </a:prstGeom>
                  </pic:spPr>
                </pic:pic>
              </a:graphicData>
            </a:graphic>
          </wp:inline>
        </w:drawing>
      </w:r>
    </w:p>
    <w:p w:rsidR="00074DA1" w:rsidRPr="00074DA1" w:rsidRDefault="00074DA1" w:rsidP="00074DA1">
      <w:pPr>
        <w:spacing w:before="0"/>
        <w:ind w:left="-142"/>
        <w:rPr>
          <w:rFonts w:ascii="Arial" w:hAnsi="Arial" w:cs="Arial"/>
          <w:sz w:val="18"/>
          <w:szCs w:val="20"/>
        </w:rPr>
      </w:pPr>
    </w:p>
    <w:tbl>
      <w:tblPr>
        <w:tblStyle w:val="Grilledutableau"/>
        <w:tblW w:w="0" w:type="auto"/>
        <w:tblLook w:val="04A0" w:firstRow="1" w:lastRow="0" w:firstColumn="1" w:lastColumn="0" w:noHBand="0" w:noVBand="1"/>
      </w:tblPr>
      <w:tblGrid>
        <w:gridCol w:w="674"/>
        <w:gridCol w:w="9520"/>
      </w:tblGrid>
      <w:tr w:rsidR="005F3F42" w:rsidRPr="00D11170" w:rsidTr="00F21B24">
        <w:tc>
          <w:tcPr>
            <w:tcW w:w="674" w:type="dxa"/>
            <w:shd w:val="clear" w:color="auto" w:fill="990033"/>
          </w:tcPr>
          <w:p w:rsidR="005F3F42" w:rsidRPr="00C87BB9" w:rsidRDefault="00324A46" w:rsidP="0076713D">
            <w:pPr>
              <w:spacing w:before="240" w:after="240"/>
              <w:ind w:left="-32"/>
              <w:jc w:val="center"/>
              <w:rPr>
                <w:rFonts w:ascii="Arial Black" w:hAnsi="Arial Black" w:cs="Arial"/>
                <w:sz w:val="20"/>
                <w:szCs w:val="20"/>
              </w:rPr>
            </w:pPr>
            <w:r>
              <w:rPr>
                <w:rFonts w:ascii="Arial Black" w:hAnsi="Arial Black" w:cs="Arial"/>
                <w:sz w:val="20"/>
                <w:szCs w:val="20"/>
              </w:rPr>
              <w:t>L</w:t>
            </w:r>
            <w:r w:rsidR="00C87BB9" w:rsidRPr="00C87BB9">
              <w:rPr>
                <w:rFonts w:ascii="Arial Black" w:hAnsi="Arial Black" w:cs="Arial"/>
                <w:sz w:val="20"/>
                <w:szCs w:val="20"/>
              </w:rPr>
              <w:t>C</w:t>
            </w:r>
            <w:r w:rsidR="00093B0C">
              <w:rPr>
                <w:rFonts w:ascii="Arial Black" w:hAnsi="Arial Black" w:cs="Arial"/>
                <w:sz w:val="20"/>
                <w:szCs w:val="20"/>
              </w:rPr>
              <w:t>2</w:t>
            </w:r>
          </w:p>
        </w:tc>
        <w:tc>
          <w:tcPr>
            <w:tcW w:w="9520" w:type="dxa"/>
            <w:shd w:val="clear" w:color="auto" w:fill="990033"/>
          </w:tcPr>
          <w:p w:rsidR="005F3F42" w:rsidRPr="00D11170" w:rsidRDefault="00093B0C" w:rsidP="00DA72A4">
            <w:pPr>
              <w:spacing w:before="240" w:after="240"/>
              <w:ind w:left="-829"/>
              <w:jc w:val="center"/>
              <w:rPr>
                <w:rFonts w:ascii="Arial Black" w:hAnsi="Arial Black" w:cs="Arial"/>
                <w:sz w:val="20"/>
                <w:szCs w:val="20"/>
              </w:rPr>
            </w:pPr>
            <w:r>
              <w:rPr>
                <w:rFonts w:ascii="Arial Black" w:hAnsi="Arial Black" w:cs="Arial"/>
                <w:color w:val="FFFFFF" w:themeColor="background1"/>
                <w:sz w:val="20"/>
                <w:szCs w:val="20"/>
              </w:rPr>
              <w:t xml:space="preserve">CAPACITES </w:t>
            </w:r>
            <w:r w:rsidR="00DA72A4">
              <w:rPr>
                <w:rFonts w:ascii="Arial Black" w:hAnsi="Arial Black" w:cs="Arial"/>
                <w:color w:val="FFFFFF" w:themeColor="background1"/>
                <w:sz w:val="20"/>
                <w:szCs w:val="20"/>
              </w:rPr>
              <w:t>DU CANDIDAT</w:t>
            </w:r>
            <w:r w:rsidR="00DA72A4">
              <w:rPr>
                <w:rStyle w:val="Appelnotedebasdep"/>
                <w:rFonts w:ascii="Arial Black" w:hAnsi="Arial Black" w:cs="Arial"/>
                <w:color w:val="FFFFFF" w:themeColor="background1"/>
                <w:sz w:val="20"/>
                <w:szCs w:val="20"/>
              </w:rPr>
              <w:footnoteReference w:id="1"/>
            </w:r>
          </w:p>
        </w:tc>
      </w:tr>
      <w:tr w:rsidR="00E654CD" w:rsidRPr="00D11170" w:rsidTr="00F21B24">
        <w:tc>
          <w:tcPr>
            <w:tcW w:w="10194" w:type="dxa"/>
            <w:gridSpan w:val="2"/>
            <w:shd w:val="clear" w:color="auto" w:fill="990033"/>
          </w:tcPr>
          <w:p w:rsidR="00E654CD" w:rsidRPr="00D329A1" w:rsidRDefault="005F3F42" w:rsidP="00AE6E26">
            <w:pPr>
              <w:pStyle w:val="TM3"/>
              <w:spacing w:before="60" w:after="60"/>
            </w:pPr>
            <w:r w:rsidRPr="00D329A1">
              <w:t xml:space="preserve">A </w:t>
            </w:r>
            <w:r w:rsidR="00A31050" w:rsidRPr="00D329A1">
              <w:t>–</w:t>
            </w:r>
            <w:r w:rsidRPr="00D329A1">
              <w:t xml:space="preserve"> </w:t>
            </w:r>
            <w:r w:rsidR="00A31050" w:rsidRPr="00D329A1">
              <w:t>Identification de l’acheteur public</w:t>
            </w:r>
            <w:r w:rsidRPr="00D329A1">
              <w:t xml:space="preserve"> </w:t>
            </w:r>
          </w:p>
        </w:tc>
      </w:tr>
      <w:tr w:rsidR="00E654CD" w:rsidRPr="00D11170" w:rsidTr="00F21B24">
        <w:tc>
          <w:tcPr>
            <w:tcW w:w="10194" w:type="dxa"/>
            <w:gridSpan w:val="2"/>
          </w:tcPr>
          <w:p w:rsidR="001F07ED" w:rsidRDefault="001F07ED" w:rsidP="001F07ED">
            <w:pPr>
              <w:suppressAutoHyphens/>
              <w:spacing w:before="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 xml:space="preserve">La Polynésie française, représentée par </w:t>
            </w:r>
          </w:p>
          <w:p w:rsidR="00862FC2" w:rsidRPr="00757A36" w:rsidRDefault="00862FC2" w:rsidP="00862FC2">
            <w:pPr>
              <w:suppressAutoHyphens/>
              <w:spacing w:before="0"/>
              <w:rPr>
                <w:rFonts w:asciiTheme="minorHAnsi" w:hAnsiTheme="minorHAnsi"/>
                <w:sz w:val="20"/>
                <w:szCs w:val="20"/>
              </w:rPr>
            </w:pPr>
            <w:r w:rsidRPr="00757A36">
              <w:rPr>
                <w:rFonts w:asciiTheme="minorHAnsi" w:eastAsia="Times New Roman" w:hAnsiTheme="minorHAnsi" w:cstheme="minorHAnsi"/>
                <w:sz w:val="20"/>
                <w:szCs w:val="20"/>
                <w:lang w:eastAsia="zh-CN"/>
              </w:rPr>
              <w:t xml:space="preserve">Monsieur le </w:t>
            </w:r>
            <w:r w:rsidRPr="00757A36">
              <w:rPr>
                <w:rFonts w:asciiTheme="minorHAnsi" w:hAnsiTheme="minorHAnsi"/>
                <w:sz w:val="20"/>
                <w:szCs w:val="20"/>
              </w:rPr>
              <w:t>Ministre des grands travaux, de l’équipement, en charge des transports aériens, terrestres et maritimes</w:t>
            </w:r>
          </w:p>
          <w:p w:rsidR="00862FC2" w:rsidRPr="00757A36" w:rsidRDefault="00862FC2" w:rsidP="00862FC2">
            <w:pPr>
              <w:suppressAutoHyphens/>
              <w:spacing w:before="0"/>
              <w:rPr>
                <w:rFonts w:asciiTheme="minorHAnsi" w:eastAsia="Times New Roman" w:hAnsiTheme="minorHAnsi" w:cstheme="minorHAnsi"/>
                <w:sz w:val="20"/>
                <w:szCs w:val="20"/>
                <w:lang w:eastAsia="zh-CN"/>
              </w:rPr>
            </w:pPr>
            <w:r w:rsidRPr="00757A36">
              <w:rPr>
                <w:rFonts w:asciiTheme="minorHAnsi" w:eastAsia="Times New Roman" w:hAnsiTheme="minorHAnsi" w:cstheme="minorHAnsi"/>
                <w:sz w:val="20"/>
                <w:szCs w:val="20"/>
                <w:lang w:eastAsia="zh-CN"/>
              </w:rPr>
              <w:t>Bâtiment administratif A 2 – 5ème étage</w:t>
            </w:r>
          </w:p>
          <w:p w:rsidR="00862FC2" w:rsidRPr="00757A36" w:rsidRDefault="00862FC2" w:rsidP="00862FC2">
            <w:pPr>
              <w:suppressAutoHyphens/>
              <w:spacing w:before="0"/>
              <w:rPr>
                <w:rFonts w:asciiTheme="minorHAnsi" w:eastAsia="Times New Roman" w:hAnsiTheme="minorHAnsi" w:cstheme="minorHAnsi"/>
                <w:sz w:val="20"/>
                <w:szCs w:val="20"/>
                <w:lang w:eastAsia="zh-CN"/>
              </w:rPr>
            </w:pPr>
            <w:r w:rsidRPr="00757A36">
              <w:rPr>
                <w:rFonts w:asciiTheme="minorHAnsi" w:eastAsia="Times New Roman" w:hAnsiTheme="minorHAnsi" w:cstheme="minorHAnsi"/>
                <w:sz w:val="20"/>
                <w:szCs w:val="20"/>
                <w:lang w:eastAsia="zh-CN"/>
              </w:rPr>
              <w:t xml:space="preserve">Rue du Commandant </w:t>
            </w:r>
            <w:proofErr w:type="spellStart"/>
            <w:r w:rsidRPr="00757A36">
              <w:rPr>
                <w:rFonts w:asciiTheme="minorHAnsi" w:eastAsia="Times New Roman" w:hAnsiTheme="minorHAnsi" w:cstheme="minorHAnsi"/>
                <w:sz w:val="20"/>
                <w:szCs w:val="20"/>
                <w:lang w:eastAsia="zh-CN"/>
              </w:rPr>
              <w:t>Destremeau</w:t>
            </w:r>
            <w:proofErr w:type="spellEnd"/>
            <w:r w:rsidRPr="00757A36">
              <w:rPr>
                <w:rFonts w:asciiTheme="minorHAnsi" w:eastAsia="Times New Roman" w:hAnsiTheme="minorHAnsi" w:cstheme="minorHAnsi"/>
                <w:sz w:val="20"/>
                <w:szCs w:val="20"/>
                <w:lang w:eastAsia="zh-CN"/>
              </w:rPr>
              <w:t xml:space="preserve"> - Papeete</w:t>
            </w:r>
          </w:p>
          <w:p w:rsidR="00862FC2" w:rsidRPr="00757A36" w:rsidRDefault="00862FC2" w:rsidP="00862FC2">
            <w:pPr>
              <w:suppressAutoHyphens/>
              <w:spacing w:before="0"/>
              <w:rPr>
                <w:rFonts w:asciiTheme="minorHAnsi" w:eastAsia="Times New Roman" w:hAnsiTheme="minorHAnsi" w:cstheme="minorHAnsi"/>
                <w:sz w:val="20"/>
                <w:szCs w:val="20"/>
                <w:lang w:eastAsia="zh-CN"/>
              </w:rPr>
            </w:pPr>
            <w:r w:rsidRPr="00757A36">
              <w:rPr>
                <w:rFonts w:asciiTheme="minorHAnsi" w:eastAsia="Times New Roman" w:hAnsiTheme="minorHAnsi" w:cstheme="minorHAnsi"/>
                <w:sz w:val="20"/>
                <w:szCs w:val="20"/>
                <w:lang w:eastAsia="zh-CN"/>
              </w:rPr>
              <w:t>Adresse postale : B.P. 2551  -  98713 PAPEETE  - TAHITI  - Polynésie française</w:t>
            </w:r>
          </w:p>
          <w:p w:rsidR="00862FC2" w:rsidRPr="00757A36" w:rsidRDefault="00862FC2" w:rsidP="00862FC2">
            <w:pPr>
              <w:suppressAutoHyphens/>
              <w:spacing w:before="0"/>
              <w:rPr>
                <w:rFonts w:asciiTheme="minorHAnsi" w:eastAsia="Times New Roman" w:hAnsiTheme="minorHAnsi" w:cstheme="minorHAnsi"/>
                <w:sz w:val="20"/>
                <w:szCs w:val="20"/>
                <w:lang w:eastAsia="zh-CN"/>
              </w:rPr>
            </w:pPr>
            <w:r w:rsidRPr="00757A36">
              <w:rPr>
                <w:rFonts w:asciiTheme="minorHAnsi" w:eastAsia="Times New Roman" w:hAnsiTheme="minorHAnsi" w:cstheme="minorHAnsi"/>
                <w:sz w:val="20"/>
                <w:szCs w:val="20"/>
                <w:lang w:eastAsia="zh-CN"/>
              </w:rPr>
              <w:t>Téléphone :</w:t>
            </w:r>
            <w:r w:rsidRPr="00757A36">
              <w:rPr>
                <w:rFonts w:asciiTheme="minorHAnsi" w:eastAsia="Times New Roman" w:hAnsiTheme="minorHAnsi" w:cstheme="minorHAnsi"/>
                <w:sz w:val="20"/>
                <w:szCs w:val="20"/>
                <w:lang w:eastAsia="zh-CN"/>
              </w:rPr>
              <w:tab/>
              <w:t xml:space="preserve">(689) </w:t>
            </w:r>
            <w:r w:rsidRPr="00757A36">
              <w:rPr>
                <w:rFonts w:asciiTheme="minorHAnsi" w:hAnsiTheme="minorHAnsi"/>
                <w:sz w:val="20"/>
                <w:szCs w:val="20"/>
              </w:rPr>
              <w:t>40 46 80 19</w:t>
            </w:r>
          </w:p>
          <w:p w:rsidR="00862FC2" w:rsidRPr="00757A36" w:rsidRDefault="00862FC2" w:rsidP="00862FC2">
            <w:pPr>
              <w:suppressAutoHyphens/>
              <w:spacing w:before="0"/>
              <w:rPr>
                <w:rFonts w:asciiTheme="minorHAnsi" w:eastAsia="Times New Roman" w:hAnsiTheme="minorHAnsi" w:cstheme="minorHAnsi"/>
                <w:sz w:val="20"/>
                <w:szCs w:val="20"/>
                <w:lang w:eastAsia="zh-CN"/>
              </w:rPr>
            </w:pPr>
            <w:r w:rsidRPr="00757A36">
              <w:rPr>
                <w:rFonts w:asciiTheme="minorHAnsi" w:eastAsia="Times New Roman" w:hAnsiTheme="minorHAnsi" w:cstheme="minorHAnsi"/>
                <w:sz w:val="20"/>
                <w:szCs w:val="20"/>
                <w:lang w:eastAsia="zh-CN"/>
              </w:rPr>
              <w:t xml:space="preserve">Fax : </w:t>
            </w:r>
            <w:r w:rsidRPr="00757A36">
              <w:rPr>
                <w:rFonts w:asciiTheme="minorHAnsi" w:eastAsia="Times New Roman" w:hAnsiTheme="minorHAnsi" w:cstheme="minorHAnsi"/>
                <w:sz w:val="20"/>
                <w:szCs w:val="20"/>
                <w:lang w:eastAsia="zh-CN"/>
              </w:rPr>
              <w:tab/>
            </w:r>
            <w:r w:rsidR="00A56BCB" w:rsidRPr="00A56BCB">
              <w:rPr>
                <w:rFonts w:asciiTheme="minorHAnsi" w:eastAsia="Times New Roman" w:hAnsiTheme="minorHAnsi" w:cstheme="minorHAnsi"/>
                <w:sz w:val="20"/>
                <w:szCs w:val="20"/>
                <w:lang w:eastAsia="zh-CN"/>
              </w:rPr>
              <w:t xml:space="preserve">             </w:t>
            </w:r>
            <w:proofErr w:type="gramStart"/>
            <w:r w:rsidR="00A56BCB" w:rsidRPr="00A56BCB">
              <w:rPr>
                <w:rFonts w:asciiTheme="minorHAnsi" w:eastAsia="Times New Roman" w:hAnsiTheme="minorHAnsi" w:cstheme="minorHAnsi"/>
                <w:sz w:val="20"/>
                <w:szCs w:val="20"/>
                <w:lang w:eastAsia="zh-CN"/>
              </w:rPr>
              <w:t xml:space="preserve">   </w:t>
            </w:r>
            <w:r w:rsidRPr="00757A36">
              <w:rPr>
                <w:rFonts w:asciiTheme="minorHAnsi" w:eastAsia="Times New Roman" w:hAnsiTheme="minorHAnsi" w:cstheme="minorHAnsi"/>
                <w:sz w:val="20"/>
                <w:szCs w:val="20"/>
                <w:lang w:eastAsia="zh-CN"/>
              </w:rPr>
              <w:t>(</w:t>
            </w:r>
            <w:proofErr w:type="gramEnd"/>
            <w:r w:rsidRPr="00757A36">
              <w:rPr>
                <w:rFonts w:asciiTheme="minorHAnsi" w:eastAsia="Times New Roman" w:hAnsiTheme="minorHAnsi" w:cstheme="minorHAnsi"/>
                <w:sz w:val="20"/>
                <w:szCs w:val="20"/>
                <w:lang w:eastAsia="zh-CN"/>
              </w:rPr>
              <w:t xml:space="preserve">689) </w:t>
            </w:r>
            <w:r w:rsidRPr="00757A36">
              <w:rPr>
                <w:rFonts w:asciiTheme="minorHAnsi" w:hAnsiTheme="minorHAnsi"/>
                <w:sz w:val="20"/>
                <w:szCs w:val="20"/>
              </w:rPr>
              <w:t>40 48 37 92</w:t>
            </w:r>
          </w:p>
          <w:p w:rsidR="00E654CD" w:rsidRPr="00862FC2" w:rsidRDefault="00862FC2" w:rsidP="00E508E9">
            <w:pPr>
              <w:suppressAutoHyphens/>
              <w:spacing w:before="0"/>
              <w:rPr>
                <w:rFonts w:asciiTheme="minorHAnsi" w:eastAsia="Times New Roman" w:hAnsiTheme="minorHAnsi" w:cstheme="minorHAnsi"/>
                <w:sz w:val="20"/>
                <w:szCs w:val="20"/>
                <w:lang w:eastAsia="zh-CN"/>
              </w:rPr>
            </w:pPr>
            <w:r w:rsidRPr="00757A36">
              <w:rPr>
                <w:rFonts w:asciiTheme="minorHAnsi" w:eastAsia="Times New Roman" w:hAnsiTheme="minorHAnsi" w:cstheme="minorHAnsi"/>
                <w:sz w:val="20"/>
                <w:szCs w:val="20"/>
                <w:lang w:eastAsia="zh-CN"/>
              </w:rPr>
              <w:t>Courriel :</w:t>
            </w:r>
            <w:r w:rsidRPr="00757A36">
              <w:rPr>
                <w:rFonts w:asciiTheme="minorHAnsi" w:eastAsia="Times New Roman" w:hAnsiTheme="minorHAnsi" w:cstheme="minorHAnsi"/>
                <w:sz w:val="20"/>
                <w:szCs w:val="20"/>
                <w:lang w:eastAsia="zh-CN"/>
              </w:rPr>
              <w:tab/>
            </w:r>
            <w:bookmarkStart w:id="0" w:name="_Hlk136435356"/>
            <w:r w:rsidRPr="00757A36">
              <w:rPr>
                <w:rFonts w:asciiTheme="minorHAnsi" w:hAnsiTheme="minorHAnsi"/>
                <w:sz w:val="20"/>
                <w:szCs w:val="20"/>
              </w:rPr>
              <w:t>secretariat.mgt@gouvernement.pf</w:t>
            </w:r>
            <w:bookmarkEnd w:id="0"/>
          </w:p>
        </w:tc>
      </w:tr>
      <w:tr w:rsidR="00A31050" w:rsidRPr="00D11170" w:rsidTr="00F21B24">
        <w:tc>
          <w:tcPr>
            <w:tcW w:w="10194" w:type="dxa"/>
            <w:gridSpan w:val="2"/>
            <w:shd w:val="clear" w:color="auto" w:fill="990033"/>
          </w:tcPr>
          <w:p w:rsidR="00A31050" w:rsidRPr="00480A79" w:rsidRDefault="00A31050" w:rsidP="00AE6E26">
            <w:pPr>
              <w:pStyle w:val="TM3"/>
              <w:spacing w:before="60" w:after="60"/>
            </w:pPr>
            <w:r>
              <w:t>B</w:t>
            </w:r>
            <w:r w:rsidRPr="00480A79">
              <w:t xml:space="preserve"> </w:t>
            </w:r>
            <w:r>
              <w:t>–</w:t>
            </w:r>
            <w:r w:rsidRPr="00480A79">
              <w:t xml:space="preserve"> </w:t>
            </w:r>
            <w:r>
              <w:t>Objet de la consultation</w:t>
            </w:r>
            <w:r w:rsidRPr="00480A79">
              <w:t xml:space="preserve"> </w:t>
            </w:r>
          </w:p>
        </w:tc>
      </w:tr>
      <w:tr w:rsidR="00084C4B" w:rsidRPr="00D11170" w:rsidTr="00F21B24">
        <w:tc>
          <w:tcPr>
            <w:tcW w:w="10194" w:type="dxa"/>
            <w:gridSpan w:val="2"/>
          </w:tcPr>
          <w:p w:rsidR="00610328" w:rsidRPr="005F3573" w:rsidRDefault="00610328" w:rsidP="00610328">
            <w:pPr>
              <w:tabs>
                <w:tab w:val="right" w:leader="dot" w:pos="9000"/>
              </w:tabs>
              <w:spacing w:before="0" w:after="120"/>
              <w:rPr>
                <w:rFonts w:asciiTheme="minorHAnsi" w:hAnsiTheme="minorHAnsi" w:cstheme="minorHAnsi"/>
                <w:sz w:val="20"/>
                <w:szCs w:val="20"/>
              </w:rPr>
            </w:pPr>
            <w:r w:rsidRPr="005F3573">
              <w:rPr>
                <w:rFonts w:asciiTheme="minorHAnsi" w:hAnsiTheme="minorHAnsi" w:cstheme="minorHAnsi"/>
                <w:sz w:val="20"/>
                <w:szCs w:val="20"/>
              </w:rPr>
              <w:t xml:space="preserve">Marché </w:t>
            </w:r>
            <w:r w:rsidR="002B5A67">
              <w:rPr>
                <w:rFonts w:asciiTheme="minorHAnsi" w:hAnsiTheme="minorHAnsi" w:cstheme="minorHAnsi"/>
                <w:sz w:val="20"/>
                <w:szCs w:val="20"/>
              </w:rPr>
              <w:t>AO n° 2025-01-MGT-DPAM </w:t>
            </w:r>
            <w:r w:rsidRPr="005F3573">
              <w:rPr>
                <w:rFonts w:asciiTheme="minorHAnsi" w:hAnsiTheme="minorHAnsi" w:cstheme="minorHAnsi"/>
                <w:sz w:val="20"/>
                <w:szCs w:val="20"/>
              </w:rPr>
              <w:t>: Développement informatique sur les projets « TE MITI » et « PAHI ».</w:t>
            </w:r>
          </w:p>
          <w:p w:rsidR="00610328" w:rsidRPr="005F3573" w:rsidRDefault="00610328" w:rsidP="00773BAB">
            <w:pPr>
              <w:pStyle w:val="NormalWeb"/>
              <w:spacing w:before="0" w:beforeAutospacing="0" w:after="0" w:afterAutospacing="0"/>
              <w:rPr>
                <w:rFonts w:asciiTheme="minorHAnsi" w:hAnsiTheme="minorHAnsi" w:cstheme="minorHAnsi"/>
                <w:sz w:val="20"/>
                <w:szCs w:val="20"/>
              </w:rPr>
            </w:pPr>
            <w:r w:rsidRPr="005F3573">
              <w:rPr>
                <w:rFonts w:asciiTheme="minorHAnsi" w:hAnsiTheme="minorHAnsi" w:cstheme="minorHAnsi"/>
                <w:sz w:val="20"/>
                <w:szCs w:val="20"/>
              </w:rPr>
              <w:t>Le présent marché a pour objet des prestations de services de développement informatique pour deux projets</w:t>
            </w:r>
            <w:ins w:id="1" w:author="Orama LEHARTEL" w:date="2024-10-21T16:28:00Z">
              <w:r w:rsidRPr="005F3573">
                <w:rPr>
                  <w:rFonts w:asciiTheme="minorHAnsi" w:hAnsiTheme="minorHAnsi" w:cstheme="minorHAnsi"/>
                  <w:sz w:val="20"/>
                  <w:szCs w:val="20"/>
                </w:rPr>
                <w:t xml:space="preserve"> de</w:t>
              </w:r>
            </w:ins>
            <w:r w:rsidRPr="005F3573">
              <w:rPr>
                <w:rFonts w:asciiTheme="minorHAnsi" w:hAnsiTheme="minorHAnsi" w:cstheme="minorHAnsi"/>
                <w:sz w:val="20"/>
                <w:szCs w:val="20"/>
              </w:rPr>
              <w:t xml:space="preserve"> logiciels de la Direction Polynésienne des Affaires Maritimes (DPAM) :</w:t>
            </w:r>
          </w:p>
          <w:p w:rsidR="00610328" w:rsidRPr="005F3573" w:rsidRDefault="00610328" w:rsidP="00610328">
            <w:pPr>
              <w:pStyle w:val="NormalWeb"/>
              <w:numPr>
                <w:ilvl w:val="0"/>
                <w:numId w:val="31"/>
              </w:numPr>
              <w:spacing w:before="0" w:beforeAutospacing="0" w:after="0" w:afterAutospacing="0"/>
              <w:jc w:val="both"/>
              <w:rPr>
                <w:rFonts w:asciiTheme="minorHAnsi" w:hAnsiTheme="minorHAnsi" w:cstheme="minorHAnsi"/>
                <w:sz w:val="20"/>
                <w:szCs w:val="20"/>
                <w:rPrChange w:id="2" w:author="Orama LEHARTEL" w:date="2024-10-21T16:31:00Z">
                  <w:rPr>
                    <w:highlight w:val="green"/>
                  </w:rPr>
                </w:rPrChange>
              </w:rPr>
            </w:pPr>
            <w:r w:rsidRPr="005F3573">
              <w:rPr>
                <w:rStyle w:val="lev"/>
                <w:rFonts w:asciiTheme="minorHAnsi" w:hAnsiTheme="minorHAnsi" w:cstheme="minorHAnsi"/>
                <w:sz w:val="20"/>
                <w:szCs w:val="20"/>
              </w:rPr>
              <w:t>TE MITI</w:t>
            </w:r>
            <w:r w:rsidRPr="005F3573">
              <w:rPr>
                <w:rFonts w:asciiTheme="minorHAnsi" w:hAnsiTheme="minorHAnsi" w:cstheme="minorHAnsi"/>
                <w:sz w:val="20"/>
                <w:szCs w:val="20"/>
              </w:rPr>
              <w:t xml:space="preserve"> : Téléservice destiné à la gestion et au suivi des </w:t>
            </w:r>
            <w:ins w:id="3" w:author="Orama LEHARTEL" w:date="2024-10-21T16:28:00Z">
              <w:r w:rsidRPr="005F3573">
                <w:rPr>
                  <w:rFonts w:asciiTheme="minorHAnsi" w:hAnsiTheme="minorHAnsi" w:cstheme="minorHAnsi"/>
                  <w:sz w:val="20"/>
                  <w:szCs w:val="20"/>
                </w:rPr>
                <w:t>« </w:t>
              </w:r>
            </w:ins>
            <w:r w:rsidRPr="005F3573">
              <w:rPr>
                <w:rFonts w:asciiTheme="minorHAnsi" w:hAnsiTheme="minorHAnsi" w:cstheme="minorHAnsi"/>
                <w:sz w:val="20"/>
                <w:szCs w:val="20"/>
              </w:rPr>
              <w:t>permis bateaux</w:t>
            </w:r>
            <w:ins w:id="4" w:author="Orama LEHARTEL" w:date="2024-10-21T16:28:00Z">
              <w:r w:rsidRPr="005F3573">
                <w:rPr>
                  <w:rFonts w:asciiTheme="minorHAnsi" w:hAnsiTheme="minorHAnsi" w:cstheme="minorHAnsi"/>
                  <w:sz w:val="20"/>
                  <w:szCs w:val="20"/>
                </w:rPr>
                <w:t> »</w:t>
              </w:r>
            </w:ins>
            <w:r w:rsidRPr="005F3573">
              <w:rPr>
                <w:rFonts w:asciiTheme="minorHAnsi" w:hAnsiTheme="minorHAnsi" w:cstheme="minorHAnsi"/>
                <w:sz w:val="20"/>
                <w:szCs w:val="20"/>
              </w:rPr>
              <w:t xml:space="preserve"> (permis </w:t>
            </w:r>
            <w:ins w:id="5" w:author="Orama LEHARTEL" w:date="2024-10-21T16:29:00Z">
              <w:r w:rsidRPr="005F3573">
                <w:rPr>
                  <w:rFonts w:asciiTheme="minorHAnsi" w:hAnsiTheme="minorHAnsi" w:cstheme="minorHAnsi"/>
                  <w:sz w:val="20"/>
                  <w:szCs w:val="20"/>
                </w:rPr>
                <w:t xml:space="preserve">de conduire les navires de plaisance, option « permis </w:t>
              </w:r>
            </w:ins>
            <w:r w:rsidRPr="005F3573">
              <w:rPr>
                <w:rFonts w:asciiTheme="minorHAnsi" w:hAnsiTheme="minorHAnsi" w:cstheme="minorHAnsi"/>
                <w:sz w:val="20"/>
                <w:szCs w:val="20"/>
              </w:rPr>
              <w:t>côtier</w:t>
            </w:r>
            <w:ins w:id="6" w:author="Orama LEHARTEL" w:date="2024-10-21T16:29:00Z">
              <w:r w:rsidRPr="005F3573">
                <w:rPr>
                  <w:rFonts w:asciiTheme="minorHAnsi" w:hAnsiTheme="minorHAnsi" w:cstheme="minorHAnsi"/>
                  <w:sz w:val="20"/>
                  <w:szCs w:val="20"/>
                </w:rPr>
                <w:t> »</w:t>
              </w:r>
            </w:ins>
            <w:r w:rsidRPr="005F3573">
              <w:rPr>
                <w:rFonts w:asciiTheme="minorHAnsi" w:hAnsiTheme="minorHAnsi" w:cstheme="minorHAnsi"/>
                <w:sz w:val="20"/>
                <w:szCs w:val="20"/>
              </w:rPr>
              <w:t xml:space="preserve"> et </w:t>
            </w:r>
            <w:ins w:id="7" w:author="Orama LEHARTEL" w:date="2024-10-21T16:29:00Z">
              <w:r w:rsidRPr="005F3573">
                <w:rPr>
                  <w:rFonts w:asciiTheme="minorHAnsi" w:hAnsiTheme="minorHAnsi" w:cstheme="minorHAnsi"/>
                  <w:sz w:val="20"/>
                  <w:szCs w:val="20"/>
                </w:rPr>
                <w:t>« </w:t>
              </w:r>
            </w:ins>
            <w:r w:rsidRPr="005F3573">
              <w:rPr>
                <w:rFonts w:asciiTheme="minorHAnsi" w:hAnsiTheme="minorHAnsi" w:cstheme="minorHAnsi"/>
                <w:sz w:val="20"/>
                <w:szCs w:val="20"/>
              </w:rPr>
              <w:t>permis hauturier</w:t>
            </w:r>
            <w:ins w:id="8" w:author="Orama LEHARTEL" w:date="2024-10-21T16:29:00Z">
              <w:r w:rsidRPr="005F3573">
                <w:rPr>
                  <w:rFonts w:asciiTheme="minorHAnsi" w:hAnsiTheme="minorHAnsi" w:cstheme="minorHAnsi"/>
                  <w:sz w:val="20"/>
                  <w:szCs w:val="20"/>
                </w:rPr>
                <w:t> »</w:t>
              </w:r>
            </w:ins>
            <w:r w:rsidRPr="005F3573">
              <w:rPr>
                <w:rFonts w:asciiTheme="minorHAnsi" w:hAnsiTheme="minorHAnsi" w:cstheme="minorHAnsi"/>
                <w:sz w:val="20"/>
                <w:szCs w:val="20"/>
              </w:rPr>
              <w:t>). Ce service permettra de simplifier</w:t>
            </w:r>
            <w:ins w:id="9" w:author="Orama LEHARTEL" w:date="2024-10-21T16:31:00Z">
              <w:r w:rsidRPr="005F3573">
                <w:rPr>
                  <w:rFonts w:asciiTheme="minorHAnsi" w:hAnsiTheme="minorHAnsi" w:cstheme="minorHAnsi"/>
                  <w:sz w:val="20"/>
                  <w:szCs w:val="20"/>
                </w:rPr>
                <w:t xml:space="preserve"> et dématérialiser</w:t>
              </w:r>
            </w:ins>
            <w:r w:rsidRPr="005F3573">
              <w:rPr>
                <w:rFonts w:asciiTheme="minorHAnsi" w:hAnsiTheme="minorHAnsi" w:cstheme="minorHAnsi"/>
                <w:sz w:val="20"/>
                <w:szCs w:val="20"/>
              </w:rPr>
              <w:t xml:space="preserve"> les démarches des usagers</w:t>
            </w:r>
            <w:ins w:id="10" w:author="Orama LEHARTEL" w:date="2024-10-21T16:31:00Z">
              <w:r w:rsidRPr="005F3573">
                <w:rPr>
                  <w:rFonts w:asciiTheme="minorHAnsi" w:hAnsiTheme="minorHAnsi" w:cstheme="minorHAnsi"/>
                  <w:sz w:val="20"/>
                  <w:szCs w:val="20"/>
                </w:rPr>
                <w:t>, mais également</w:t>
              </w:r>
            </w:ins>
            <w:del w:id="11" w:author="Orama LEHARTEL" w:date="2024-10-21T16:31:00Z">
              <w:r w:rsidRPr="005F3573" w:rsidDel="00636904">
                <w:rPr>
                  <w:rFonts w:asciiTheme="minorHAnsi" w:hAnsiTheme="minorHAnsi" w:cstheme="minorHAnsi"/>
                  <w:sz w:val="20"/>
                  <w:szCs w:val="20"/>
                </w:rPr>
                <w:delText xml:space="preserve"> et</w:delText>
              </w:r>
            </w:del>
            <w:r w:rsidRPr="005F3573">
              <w:rPr>
                <w:rFonts w:asciiTheme="minorHAnsi" w:hAnsiTheme="minorHAnsi" w:cstheme="minorHAnsi"/>
                <w:sz w:val="20"/>
                <w:szCs w:val="20"/>
              </w:rPr>
              <w:t xml:space="preserve"> de moderniser les examens</w:t>
            </w:r>
            <w:ins w:id="12" w:author="Orama LEHARTEL" w:date="2024-10-21T16:30:00Z">
              <w:r w:rsidRPr="005F3573">
                <w:rPr>
                  <w:rFonts w:asciiTheme="minorHAnsi" w:hAnsiTheme="minorHAnsi" w:cstheme="minorHAnsi"/>
                  <w:sz w:val="20"/>
                  <w:szCs w:val="20"/>
                </w:rPr>
                <w:t xml:space="preserve"> pour la délivrance du permis « plaisance »</w:t>
              </w:r>
            </w:ins>
            <w:r w:rsidRPr="005F3573">
              <w:rPr>
                <w:rFonts w:asciiTheme="minorHAnsi" w:hAnsiTheme="minorHAnsi" w:cstheme="minorHAnsi"/>
                <w:sz w:val="20"/>
                <w:szCs w:val="20"/>
              </w:rPr>
              <w:t xml:space="preserve">, </w:t>
            </w:r>
            <w:r w:rsidRPr="005F3573">
              <w:rPr>
                <w:rFonts w:asciiTheme="minorHAnsi" w:hAnsiTheme="minorHAnsi" w:cstheme="minorHAnsi"/>
                <w:sz w:val="20"/>
                <w:szCs w:val="20"/>
                <w:rPrChange w:id="13" w:author="Orama LEHARTEL" w:date="2024-10-21T16:31:00Z">
                  <w:rPr>
                    <w:highlight w:val="green"/>
                  </w:rPr>
                </w:rPrChange>
              </w:rPr>
              <w:t xml:space="preserve">qui seront </w:t>
            </w:r>
            <w:del w:id="14" w:author="Orama LEHARTEL" w:date="2024-10-21T16:32:00Z">
              <w:r w:rsidRPr="005F3573" w:rsidDel="00636904">
                <w:rPr>
                  <w:rFonts w:asciiTheme="minorHAnsi" w:hAnsiTheme="minorHAnsi" w:cstheme="minorHAnsi"/>
                  <w:sz w:val="20"/>
                  <w:szCs w:val="20"/>
                  <w:rPrChange w:id="15" w:author="Orama LEHARTEL" w:date="2024-10-21T16:31:00Z">
                    <w:rPr>
                      <w:highlight w:val="green"/>
                    </w:rPr>
                  </w:rPrChange>
                </w:rPr>
                <w:delText xml:space="preserve">disponibles </w:delText>
              </w:r>
            </w:del>
            <w:ins w:id="16" w:author="Orama LEHARTEL" w:date="2024-10-21T16:32:00Z">
              <w:r w:rsidRPr="005F3573">
                <w:rPr>
                  <w:rFonts w:asciiTheme="minorHAnsi" w:hAnsiTheme="minorHAnsi" w:cstheme="minorHAnsi"/>
                  <w:sz w:val="20"/>
                  <w:szCs w:val="20"/>
                </w:rPr>
                <w:t>accessibles/réalisables</w:t>
              </w:r>
              <w:r w:rsidRPr="005F3573">
                <w:rPr>
                  <w:rFonts w:asciiTheme="minorHAnsi" w:hAnsiTheme="minorHAnsi" w:cstheme="minorHAnsi"/>
                  <w:sz w:val="20"/>
                  <w:szCs w:val="20"/>
                  <w:rPrChange w:id="17" w:author="Orama LEHARTEL" w:date="2024-10-21T16:31:00Z">
                    <w:rPr>
                      <w:highlight w:val="green"/>
                    </w:rPr>
                  </w:rPrChange>
                </w:rPr>
                <w:t xml:space="preserve"> </w:t>
              </w:r>
            </w:ins>
            <w:r w:rsidRPr="005F3573">
              <w:rPr>
                <w:rFonts w:asciiTheme="minorHAnsi" w:hAnsiTheme="minorHAnsi" w:cstheme="minorHAnsi"/>
                <w:sz w:val="20"/>
                <w:szCs w:val="20"/>
                <w:rPrChange w:id="18" w:author="Orama LEHARTEL" w:date="2024-10-21T16:31:00Z">
                  <w:rPr>
                    <w:highlight w:val="green"/>
                  </w:rPr>
                </w:rPrChange>
              </w:rPr>
              <w:t>en lig</w:t>
            </w:r>
            <w:r>
              <w:rPr>
                <w:rFonts w:asciiTheme="minorHAnsi" w:hAnsiTheme="minorHAnsi" w:cstheme="minorHAnsi"/>
                <w:sz w:val="20"/>
                <w:szCs w:val="20"/>
              </w:rPr>
              <w:t>ne</w:t>
            </w:r>
            <w:r w:rsidRPr="005F3573">
              <w:rPr>
                <w:rFonts w:asciiTheme="minorHAnsi" w:hAnsiTheme="minorHAnsi" w:cstheme="minorHAnsi"/>
                <w:sz w:val="20"/>
                <w:szCs w:val="20"/>
                <w:rPrChange w:id="19" w:author="Orama LEHARTEL" w:date="2024-10-21T16:31:00Z">
                  <w:rPr>
                    <w:highlight w:val="green"/>
                  </w:rPr>
                </w:rPrChange>
              </w:rPr>
              <w:t>.</w:t>
            </w:r>
          </w:p>
          <w:p w:rsidR="00610328" w:rsidRDefault="00610328" w:rsidP="00610328">
            <w:pPr>
              <w:pStyle w:val="NormalWeb"/>
              <w:numPr>
                <w:ilvl w:val="0"/>
                <w:numId w:val="31"/>
              </w:numPr>
              <w:spacing w:before="0" w:beforeAutospacing="0" w:after="0" w:afterAutospacing="0"/>
              <w:rPr>
                <w:rFonts w:asciiTheme="minorHAnsi" w:hAnsiTheme="minorHAnsi" w:cstheme="minorHAnsi"/>
                <w:sz w:val="20"/>
                <w:szCs w:val="20"/>
              </w:rPr>
            </w:pPr>
            <w:r w:rsidRPr="005F3573">
              <w:rPr>
                <w:rStyle w:val="lev"/>
                <w:rFonts w:asciiTheme="minorHAnsi" w:hAnsiTheme="minorHAnsi" w:cstheme="minorHAnsi"/>
                <w:sz w:val="20"/>
                <w:szCs w:val="20"/>
              </w:rPr>
              <w:t>PAHI</w:t>
            </w:r>
            <w:r w:rsidRPr="005F3573">
              <w:rPr>
                <w:rFonts w:asciiTheme="minorHAnsi" w:hAnsiTheme="minorHAnsi" w:cstheme="minorHAnsi"/>
                <w:sz w:val="20"/>
                <w:szCs w:val="20"/>
              </w:rPr>
              <w:t xml:space="preserve"> : Logiciel de gestion des navires immatriculés en Polynésie française.</w:t>
            </w:r>
          </w:p>
          <w:p w:rsidR="00610328" w:rsidRPr="005F3573" w:rsidRDefault="00610328" w:rsidP="00610328">
            <w:pPr>
              <w:pStyle w:val="NormalWeb"/>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Les p</w:t>
            </w:r>
            <w:r w:rsidRPr="002A4F7C">
              <w:rPr>
                <w:rFonts w:asciiTheme="minorHAnsi" w:hAnsiTheme="minorHAnsi" w:cstheme="minorHAnsi"/>
                <w:sz w:val="20"/>
                <w:szCs w:val="20"/>
              </w:rPr>
              <w:t xml:space="preserve">rojets </w:t>
            </w:r>
            <w:r>
              <w:rPr>
                <w:rFonts w:asciiTheme="minorHAnsi" w:hAnsiTheme="minorHAnsi" w:cstheme="minorHAnsi"/>
                <w:sz w:val="20"/>
                <w:szCs w:val="20"/>
              </w:rPr>
              <w:t>sont</w:t>
            </w:r>
            <w:r w:rsidRPr="002A4F7C">
              <w:rPr>
                <w:rFonts w:asciiTheme="minorHAnsi" w:hAnsiTheme="minorHAnsi" w:cstheme="minorHAnsi"/>
                <w:sz w:val="20"/>
                <w:szCs w:val="20"/>
              </w:rPr>
              <w:t xml:space="preserve"> par ailleurs mené</w:t>
            </w:r>
            <w:r>
              <w:rPr>
                <w:rFonts w:asciiTheme="minorHAnsi" w:hAnsiTheme="minorHAnsi" w:cstheme="minorHAnsi"/>
                <w:sz w:val="20"/>
                <w:szCs w:val="20"/>
              </w:rPr>
              <w:t>s</w:t>
            </w:r>
            <w:r w:rsidRPr="002A4F7C">
              <w:rPr>
                <w:rFonts w:asciiTheme="minorHAnsi" w:hAnsiTheme="minorHAnsi" w:cstheme="minorHAnsi"/>
                <w:sz w:val="20"/>
                <w:szCs w:val="20"/>
              </w:rPr>
              <w:t xml:space="preserve"> selon la méthode Agile.</w:t>
            </w:r>
          </w:p>
          <w:p w:rsidR="003C4FA3" w:rsidRDefault="003C4FA3" w:rsidP="003C4FA3">
            <w:pPr>
              <w:spacing w:before="0"/>
              <w:rPr>
                <w:rFonts w:asciiTheme="minorHAnsi" w:hAnsiTheme="minorHAnsi" w:cstheme="minorHAnsi"/>
                <w:b/>
                <w:sz w:val="20"/>
                <w:szCs w:val="20"/>
                <w:lang w:eastAsia="zh-CN"/>
              </w:rPr>
            </w:pPr>
          </w:p>
          <w:p w:rsidR="00773BAB" w:rsidRPr="003C4FA3" w:rsidRDefault="00610328" w:rsidP="003C4FA3">
            <w:pPr>
              <w:spacing w:before="0"/>
              <w:rPr>
                <w:rFonts w:asciiTheme="minorHAnsi" w:hAnsiTheme="minorHAnsi" w:cstheme="minorHAnsi"/>
                <w:b/>
                <w:sz w:val="20"/>
                <w:szCs w:val="20"/>
                <w:lang w:eastAsia="zh-CN"/>
              </w:rPr>
            </w:pPr>
            <w:r w:rsidRPr="003C4FA3">
              <w:rPr>
                <w:rFonts w:asciiTheme="minorHAnsi" w:hAnsiTheme="minorHAnsi" w:cstheme="minorHAnsi"/>
                <w:b/>
                <w:sz w:val="20"/>
                <w:szCs w:val="20"/>
                <w:lang w:eastAsia="zh-CN"/>
              </w:rPr>
              <w:t xml:space="preserve">Lot 1 : </w:t>
            </w:r>
            <w:r w:rsidRPr="003C4FA3">
              <w:rPr>
                <w:rFonts w:asciiTheme="minorHAnsi" w:hAnsiTheme="minorHAnsi" w:cstheme="minorHAnsi"/>
                <w:b/>
                <w:sz w:val="20"/>
                <w:szCs w:val="20"/>
              </w:rPr>
              <w:t xml:space="preserve">Prestations de programmation informatique en </w:t>
            </w:r>
            <w:proofErr w:type="spellStart"/>
            <w:r w:rsidRPr="003C4FA3">
              <w:rPr>
                <w:rFonts w:asciiTheme="minorHAnsi" w:hAnsiTheme="minorHAnsi" w:cstheme="minorHAnsi"/>
                <w:b/>
                <w:sz w:val="20"/>
                <w:szCs w:val="20"/>
              </w:rPr>
              <w:t>framework</w:t>
            </w:r>
            <w:proofErr w:type="spellEnd"/>
            <w:r w:rsidRPr="003C4FA3">
              <w:rPr>
                <w:rFonts w:asciiTheme="minorHAnsi" w:hAnsiTheme="minorHAnsi" w:cstheme="minorHAnsi"/>
                <w:b/>
                <w:sz w:val="20"/>
                <w:szCs w:val="20"/>
              </w:rPr>
              <w:t xml:space="preserve"> ANGULAR, avec des connaissances sur la technologie ODOO.</w:t>
            </w:r>
          </w:p>
          <w:p w:rsidR="00084C4B" w:rsidRPr="003C4FA3" w:rsidRDefault="00084C4B" w:rsidP="003C4FA3">
            <w:pPr>
              <w:spacing w:before="0"/>
              <w:ind w:left="360"/>
              <w:rPr>
                <w:rFonts w:asciiTheme="minorHAnsi" w:hAnsiTheme="minorHAnsi" w:cstheme="minorHAnsi"/>
                <w:sz w:val="20"/>
                <w:szCs w:val="20"/>
                <w:lang w:eastAsia="zh-CN"/>
              </w:rPr>
            </w:pPr>
          </w:p>
        </w:tc>
      </w:tr>
      <w:tr w:rsidR="00A31050" w:rsidRPr="00D11170" w:rsidTr="00F21B24">
        <w:tc>
          <w:tcPr>
            <w:tcW w:w="10194" w:type="dxa"/>
            <w:gridSpan w:val="2"/>
            <w:shd w:val="clear" w:color="auto" w:fill="990033"/>
          </w:tcPr>
          <w:p w:rsidR="00A31050" w:rsidRPr="00480A79" w:rsidRDefault="00A31050" w:rsidP="00AE6E26">
            <w:pPr>
              <w:pStyle w:val="TM3"/>
              <w:spacing w:before="60" w:after="60"/>
            </w:pPr>
            <w:r>
              <w:t>C</w:t>
            </w:r>
            <w:r w:rsidRPr="00480A79">
              <w:t xml:space="preserve"> </w:t>
            </w:r>
            <w:r>
              <w:t>–</w:t>
            </w:r>
            <w:r w:rsidRPr="00480A79">
              <w:t xml:space="preserve"> </w:t>
            </w:r>
            <w:r w:rsidR="00305F10">
              <w:t xml:space="preserve">Indentification du candidat </w:t>
            </w:r>
            <w:r w:rsidR="00305F10" w:rsidRPr="006E5B26">
              <w:rPr>
                <w:rFonts w:ascii="Arial Narrow" w:hAnsi="Arial Narrow" w:cstheme="minorBidi"/>
                <w:b w:val="0"/>
                <w:i/>
                <w:noProof w:val="0"/>
                <w:sz w:val="19"/>
                <w:szCs w:val="19"/>
              </w:rPr>
              <w:t>(</w:t>
            </w:r>
            <w:r w:rsidR="008E5203" w:rsidRPr="006E5B26">
              <w:rPr>
                <w:rFonts w:ascii="Arial Narrow" w:hAnsi="Arial Narrow" w:cstheme="minorBidi"/>
                <w:b w:val="0"/>
                <w:i/>
                <w:noProof w:val="0"/>
                <w:sz w:val="19"/>
                <w:szCs w:val="19"/>
              </w:rPr>
              <w:t xml:space="preserve">individuel </w:t>
            </w:r>
            <w:r w:rsidR="00305F10" w:rsidRPr="006E5B26">
              <w:rPr>
                <w:rFonts w:ascii="Arial Narrow" w:hAnsi="Arial Narrow" w:cstheme="minorBidi"/>
                <w:b w:val="0"/>
                <w:i/>
                <w:noProof w:val="0"/>
                <w:sz w:val="19"/>
                <w:szCs w:val="19"/>
              </w:rPr>
              <w:t xml:space="preserve">ou </w:t>
            </w:r>
            <w:r w:rsidR="008E5203" w:rsidRPr="006E5B26">
              <w:rPr>
                <w:rFonts w:ascii="Arial Narrow" w:hAnsi="Arial Narrow" w:cstheme="minorBidi"/>
                <w:b w:val="0"/>
                <w:i/>
                <w:noProof w:val="0"/>
                <w:sz w:val="19"/>
                <w:szCs w:val="19"/>
              </w:rPr>
              <w:t>membre d’un</w:t>
            </w:r>
            <w:r w:rsidR="00305F10" w:rsidRPr="006E5B26">
              <w:rPr>
                <w:rFonts w:ascii="Arial Narrow" w:hAnsi="Arial Narrow" w:cstheme="minorBidi"/>
                <w:b w:val="0"/>
                <w:i/>
                <w:noProof w:val="0"/>
                <w:sz w:val="19"/>
                <w:szCs w:val="19"/>
              </w:rPr>
              <w:t xml:space="preserve"> groupement)</w:t>
            </w:r>
          </w:p>
        </w:tc>
      </w:tr>
      <w:tr w:rsidR="0087489E" w:rsidRPr="00D11170" w:rsidTr="00F21B24">
        <w:tc>
          <w:tcPr>
            <w:tcW w:w="10194" w:type="dxa"/>
            <w:gridSpan w:val="2"/>
            <w:tcBorders>
              <w:top w:val="single" w:sz="2" w:space="0" w:color="A50021"/>
            </w:tcBorders>
          </w:tcPr>
          <w:p w:rsidR="00517E0F" w:rsidRPr="00613FDC" w:rsidRDefault="00EE1152" w:rsidP="00EE1152">
            <w:pPr>
              <w:suppressAutoHyphens/>
              <w:spacing w:before="20" w:after="120"/>
              <w:rPr>
                <w:rFonts w:ascii="Arial Narrow" w:eastAsia="Times New Roman" w:hAnsi="Arial Narrow" w:cstheme="minorHAnsi"/>
                <w:bCs/>
                <w:i/>
                <w:iCs/>
                <w:sz w:val="16"/>
                <w:szCs w:val="20"/>
                <w:lang w:eastAsia="zh-CN"/>
              </w:rPr>
            </w:pPr>
            <w:r w:rsidRPr="00613FDC">
              <w:rPr>
                <w:rFonts w:ascii="Arial Narrow" w:eastAsia="Times New Roman" w:hAnsi="Arial Narrow" w:cstheme="minorHAnsi"/>
                <w:bCs/>
                <w:i/>
                <w:iCs/>
                <w:sz w:val="16"/>
                <w:szCs w:val="20"/>
                <w:u w:val="single"/>
                <w:lang w:eastAsia="zh-CN"/>
              </w:rPr>
              <w:t>(</w:t>
            </w:r>
            <w:r w:rsidR="00517E0F" w:rsidRPr="00613FDC">
              <w:rPr>
                <w:rFonts w:ascii="Arial Narrow" w:eastAsia="Times New Roman" w:hAnsi="Arial Narrow" w:cstheme="minorHAnsi"/>
                <w:bCs/>
                <w:i/>
                <w:iCs/>
                <w:sz w:val="16"/>
                <w:szCs w:val="20"/>
                <w:u w:val="single"/>
                <w:lang w:eastAsia="zh-CN"/>
              </w:rPr>
              <w:t>En cas de candidature d’un groupement d’entreprises</w:t>
            </w:r>
            <w:r w:rsidR="00517E0F" w:rsidRPr="00613FDC">
              <w:rPr>
                <w:rFonts w:ascii="Arial Narrow" w:eastAsia="Times New Roman" w:hAnsi="Arial Narrow" w:cstheme="minorHAnsi"/>
                <w:bCs/>
                <w:i/>
                <w:iCs/>
                <w:sz w:val="16"/>
                <w:szCs w:val="20"/>
                <w:lang w:eastAsia="zh-CN"/>
              </w:rPr>
              <w:t xml:space="preserve">, </w:t>
            </w:r>
            <w:r w:rsidR="00517E0F" w:rsidRPr="00334BE0">
              <w:rPr>
                <w:rFonts w:ascii="Arial Narrow" w:eastAsia="Times New Roman" w:hAnsi="Arial Narrow" w:cstheme="minorHAnsi"/>
                <w:b/>
                <w:bCs/>
                <w:i/>
                <w:iCs/>
                <w:sz w:val="16"/>
                <w:szCs w:val="20"/>
                <w:lang w:eastAsia="zh-CN"/>
              </w:rPr>
              <w:t>chaque membre</w:t>
            </w:r>
            <w:r w:rsidR="00517E0F" w:rsidRPr="00613FDC">
              <w:rPr>
                <w:rFonts w:ascii="Arial Narrow" w:eastAsia="Times New Roman" w:hAnsi="Arial Narrow" w:cstheme="minorHAnsi"/>
                <w:bCs/>
                <w:i/>
                <w:iCs/>
                <w:sz w:val="16"/>
                <w:szCs w:val="20"/>
                <w:lang w:eastAsia="zh-CN"/>
              </w:rPr>
              <w:t xml:space="preserve"> de celui-ci remplira un LC2 pour ce qui le concerne.</w:t>
            </w:r>
            <w:r w:rsidRPr="00613FDC">
              <w:rPr>
                <w:rFonts w:ascii="Arial Narrow" w:eastAsia="Times New Roman" w:hAnsi="Arial Narrow" w:cstheme="minorHAnsi"/>
                <w:bCs/>
                <w:i/>
                <w:iCs/>
                <w:sz w:val="16"/>
                <w:szCs w:val="20"/>
                <w:lang w:eastAsia="zh-CN"/>
              </w:rPr>
              <w:t>)</w:t>
            </w:r>
          </w:p>
          <w:p w:rsidR="0087489E" w:rsidRPr="00BB5EB0" w:rsidRDefault="0087489E" w:rsidP="00A91B60">
            <w:pPr>
              <w:pStyle w:val="Paragraphedeliste"/>
              <w:numPr>
                <w:ilvl w:val="0"/>
                <w:numId w:val="19"/>
              </w:numPr>
              <w:suppressAutoHyphens/>
              <w:ind w:left="426" w:hanging="284"/>
              <w:contextualSpacing w:val="0"/>
              <w:rPr>
                <w:rFonts w:asciiTheme="minorHAnsi" w:eastAsia="Times New Roman" w:hAnsiTheme="minorHAnsi" w:cstheme="minorHAnsi"/>
                <w:b/>
                <w:sz w:val="20"/>
                <w:szCs w:val="20"/>
                <w:lang w:eastAsia="zh-CN"/>
              </w:rPr>
            </w:pPr>
            <w:r w:rsidRPr="00BB5EB0">
              <w:rPr>
                <w:rFonts w:asciiTheme="minorHAnsi" w:eastAsia="Times New Roman" w:hAnsiTheme="minorHAnsi" w:cstheme="minorHAnsi"/>
                <w:b/>
                <w:sz w:val="20"/>
                <w:szCs w:val="20"/>
                <w:lang w:eastAsia="zh-CN"/>
              </w:rPr>
              <w:t>Nom commercial et dénomination sociale du candidat</w:t>
            </w:r>
            <w:r>
              <w:rPr>
                <w:rFonts w:asciiTheme="minorHAnsi" w:eastAsia="Times New Roman" w:hAnsiTheme="minorHAnsi" w:cstheme="minorHAnsi"/>
                <w:b/>
                <w:sz w:val="20"/>
                <w:szCs w:val="20"/>
                <w:lang w:eastAsia="zh-CN"/>
              </w:rPr>
              <w:t> :</w:t>
            </w:r>
          </w:p>
          <w:p w:rsidR="0087489E" w:rsidRPr="005F044E" w:rsidRDefault="0087489E" w:rsidP="005F044E">
            <w:pPr>
              <w:pStyle w:val="Paragraphedeliste"/>
              <w:numPr>
                <w:ilvl w:val="0"/>
                <w:numId w:val="20"/>
              </w:numPr>
              <w:suppressAutoHyphens/>
              <w:spacing w:after="120"/>
              <w:ind w:left="426" w:hanging="142"/>
              <w:contextualSpacing w:val="0"/>
              <w:rPr>
                <w:rFonts w:asciiTheme="minorHAnsi" w:eastAsia="Times New Roman" w:hAnsiTheme="minorHAnsi" w:cstheme="minorHAnsi"/>
                <w:sz w:val="20"/>
                <w:szCs w:val="20"/>
                <w:lang w:eastAsia="zh-CN"/>
              </w:rPr>
            </w:pPr>
          </w:p>
          <w:p w:rsidR="0087489E" w:rsidRPr="00BB5EB0" w:rsidRDefault="0087489E" w:rsidP="00A91B60">
            <w:pPr>
              <w:pStyle w:val="Paragraphedeliste"/>
              <w:numPr>
                <w:ilvl w:val="0"/>
                <w:numId w:val="19"/>
              </w:numPr>
              <w:suppressAutoHyphens/>
              <w:spacing w:before="60"/>
              <w:ind w:left="426" w:hanging="284"/>
              <w:contextualSpacing w:val="0"/>
              <w:rPr>
                <w:rFonts w:asciiTheme="minorHAnsi" w:eastAsia="Times New Roman" w:hAnsiTheme="minorHAnsi" w:cstheme="minorHAnsi"/>
                <w:b/>
                <w:sz w:val="20"/>
                <w:szCs w:val="20"/>
                <w:lang w:eastAsia="zh-CN"/>
              </w:rPr>
            </w:pPr>
            <w:r w:rsidRPr="000C7E13">
              <w:rPr>
                <w:rFonts w:asciiTheme="minorHAnsi" w:eastAsia="Times New Roman" w:hAnsiTheme="minorHAnsi" w:cstheme="minorHAnsi"/>
                <w:sz w:val="20"/>
                <w:szCs w:val="20"/>
                <w:lang w:eastAsia="zh-CN"/>
              </w:rPr>
              <w:t xml:space="preserve"> </w:t>
            </w:r>
            <w:r w:rsidRPr="00BB5EB0">
              <w:rPr>
                <w:rFonts w:asciiTheme="minorHAnsi" w:eastAsia="Times New Roman" w:hAnsiTheme="minorHAnsi" w:cstheme="minorHAnsi"/>
                <w:b/>
                <w:sz w:val="20"/>
                <w:szCs w:val="20"/>
                <w:lang w:eastAsia="zh-CN"/>
              </w:rPr>
              <w:t>Numéro TAHITI</w:t>
            </w:r>
            <w:r>
              <w:rPr>
                <w:rFonts w:asciiTheme="minorHAnsi" w:eastAsia="Times New Roman" w:hAnsiTheme="minorHAnsi" w:cstheme="minorHAnsi"/>
                <w:sz w:val="20"/>
                <w:szCs w:val="20"/>
                <w:lang w:eastAsia="zh-CN"/>
              </w:rPr>
              <w:t xml:space="preserve"> (ou RIDET ou SIRET) </w:t>
            </w:r>
            <w:r>
              <w:rPr>
                <w:rFonts w:asciiTheme="minorHAnsi" w:eastAsia="Times New Roman" w:hAnsiTheme="minorHAnsi" w:cstheme="minorHAnsi"/>
                <w:b/>
                <w:sz w:val="20"/>
                <w:szCs w:val="20"/>
                <w:lang w:eastAsia="zh-CN"/>
              </w:rPr>
              <w:t>:</w:t>
            </w:r>
            <w:r>
              <w:rPr>
                <w:rFonts w:asciiTheme="minorHAnsi" w:eastAsia="Times New Roman" w:hAnsiTheme="minorHAnsi" w:cstheme="minorHAnsi"/>
                <w:sz w:val="20"/>
                <w:szCs w:val="20"/>
                <w:lang w:eastAsia="zh-CN"/>
              </w:rPr>
              <w:t xml:space="preserve"> </w:t>
            </w:r>
          </w:p>
          <w:p w:rsidR="00773BAB" w:rsidRPr="00CF6BF3" w:rsidRDefault="001A47EE" w:rsidP="00CF6BF3">
            <w:pPr>
              <w:pStyle w:val="Paragraphedeliste"/>
              <w:numPr>
                <w:ilvl w:val="0"/>
                <w:numId w:val="19"/>
              </w:numPr>
              <w:suppressAutoHyphens/>
              <w:ind w:left="426" w:hanging="284"/>
              <w:contextualSpacing w:val="0"/>
              <w:rPr>
                <w:rFonts w:asciiTheme="minorHAnsi" w:eastAsia="Times New Roman" w:hAnsiTheme="minorHAnsi" w:cstheme="minorHAnsi"/>
                <w:b/>
                <w:sz w:val="20"/>
                <w:szCs w:val="20"/>
                <w:lang w:eastAsia="zh-CN"/>
              </w:rPr>
            </w:pPr>
            <w:r>
              <w:rPr>
                <w:rFonts w:asciiTheme="minorHAnsi" w:eastAsia="Times New Roman" w:hAnsiTheme="minorHAnsi" w:cstheme="minorHAnsi"/>
                <w:b/>
                <w:sz w:val="20"/>
                <w:szCs w:val="20"/>
                <w:lang w:eastAsia="zh-CN"/>
              </w:rPr>
              <w:t xml:space="preserve">Adresse courriel </w:t>
            </w:r>
            <w:r w:rsidRPr="001A47EE">
              <w:rPr>
                <w:rFonts w:asciiTheme="minorHAnsi" w:eastAsia="Times New Roman" w:hAnsiTheme="minorHAnsi" w:cstheme="minorHAnsi"/>
                <w:sz w:val="20"/>
                <w:szCs w:val="20"/>
                <w:lang w:eastAsia="zh-CN"/>
              </w:rPr>
              <w:t>de contact</w:t>
            </w:r>
            <w:r>
              <w:rPr>
                <w:rFonts w:asciiTheme="minorHAnsi" w:eastAsia="Times New Roman" w:hAnsiTheme="minorHAnsi" w:cstheme="minorHAnsi"/>
                <w:sz w:val="20"/>
                <w:szCs w:val="20"/>
                <w:lang w:eastAsia="zh-CN"/>
              </w:rPr>
              <w:t> </w:t>
            </w:r>
            <w:r>
              <w:rPr>
                <w:rFonts w:asciiTheme="minorHAnsi" w:eastAsia="Times New Roman" w:hAnsiTheme="minorHAnsi" w:cstheme="minorHAnsi"/>
                <w:b/>
                <w:sz w:val="20"/>
                <w:szCs w:val="20"/>
                <w:lang w:eastAsia="zh-CN"/>
              </w:rPr>
              <w:t>:</w:t>
            </w:r>
            <w:r>
              <w:rPr>
                <w:rFonts w:asciiTheme="minorHAnsi" w:eastAsia="Times New Roman" w:hAnsiTheme="minorHAnsi" w:cstheme="minorHAnsi"/>
                <w:sz w:val="20"/>
                <w:szCs w:val="20"/>
                <w:lang w:eastAsia="zh-CN"/>
              </w:rPr>
              <w:t xml:space="preserve"> </w:t>
            </w:r>
          </w:p>
          <w:p w:rsidR="00CF6BF3" w:rsidRPr="00CF6BF3" w:rsidRDefault="00CF6BF3" w:rsidP="00CF6BF3">
            <w:pPr>
              <w:pStyle w:val="Paragraphedeliste"/>
              <w:suppressAutoHyphens/>
              <w:spacing w:before="0"/>
              <w:ind w:left="426"/>
              <w:contextualSpacing w:val="0"/>
              <w:rPr>
                <w:rFonts w:asciiTheme="minorHAnsi" w:eastAsia="Times New Roman" w:hAnsiTheme="minorHAnsi" w:cstheme="minorHAnsi"/>
                <w:b/>
                <w:sz w:val="20"/>
                <w:szCs w:val="20"/>
                <w:lang w:eastAsia="zh-CN"/>
              </w:rPr>
            </w:pPr>
          </w:p>
        </w:tc>
      </w:tr>
    </w:tbl>
    <w:p w:rsidR="0076713D" w:rsidRPr="0060223C" w:rsidRDefault="0076713D" w:rsidP="003C6BD6">
      <w:pPr>
        <w:pStyle w:val="Corpsdetexte3"/>
        <w:tabs>
          <w:tab w:val="clear" w:pos="576"/>
        </w:tabs>
        <w:suppressAutoHyphens w:val="0"/>
        <w:spacing w:before="0"/>
        <w:ind w:left="284" w:right="281"/>
        <w:rPr>
          <w:rFonts w:asciiTheme="minorHAnsi" w:eastAsiaTheme="minorHAnsi" w:hAnsiTheme="minorHAnsi" w:cstheme="minorHAnsi"/>
        </w:rPr>
      </w:pPr>
      <w:r w:rsidRPr="0060223C">
        <w:rPr>
          <w:rFonts w:asciiTheme="minorHAnsi" w:eastAsiaTheme="minorHAnsi" w:hAnsiTheme="minorHAnsi" w:cstheme="minorHAnsi"/>
          <w:b/>
          <w:u w:val="single"/>
        </w:rPr>
        <w:t>Conformément aux termes du règlement de la consultation</w:t>
      </w:r>
      <w:r w:rsidR="005361BC" w:rsidRPr="0060223C">
        <w:rPr>
          <w:rFonts w:asciiTheme="minorHAnsi" w:eastAsiaTheme="minorHAnsi" w:hAnsiTheme="minorHAnsi" w:cstheme="minorHAnsi"/>
        </w:rPr>
        <w:t xml:space="preserve"> </w:t>
      </w:r>
      <w:r w:rsidR="005361BC" w:rsidRPr="001F07ED">
        <w:rPr>
          <w:rFonts w:ascii="Arial Narrow" w:eastAsiaTheme="minorHAnsi" w:hAnsi="Arial Narrow" w:cstheme="minorHAnsi"/>
          <w:b/>
          <w:i/>
        </w:rPr>
        <w:t>(*</w:t>
      </w:r>
      <w:r w:rsidR="004D1225" w:rsidRPr="001F07ED">
        <w:rPr>
          <w:rFonts w:ascii="Arial Narrow" w:eastAsiaTheme="minorHAnsi" w:hAnsi="Arial Narrow" w:cstheme="minorHAnsi"/>
          <w:b/>
          <w:i/>
        </w:rPr>
        <w:t>)</w:t>
      </w:r>
      <w:r w:rsidRPr="001F07ED">
        <w:rPr>
          <w:rFonts w:asciiTheme="minorHAnsi" w:eastAsiaTheme="minorHAnsi" w:hAnsiTheme="minorHAnsi" w:cstheme="minorHAnsi"/>
        </w:rPr>
        <w:t xml:space="preserve"> relatives </w:t>
      </w:r>
      <w:r w:rsidRPr="0060223C">
        <w:rPr>
          <w:rFonts w:asciiTheme="minorHAnsi" w:eastAsiaTheme="minorHAnsi" w:hAnsiTheme="minorHAnsi" w:cstheme="minorHAnsi"/>
        </w:rPr>
        <w:t xml:space="preserve">au </w:t>
      </w:r>
      <w:r w:rsidRPr="0060223C">
        <w:rPr>
          <w:rFonts w:asciiTheme="minorHAnsi" w:eastAsiaTheme="minorHAnsi" w:hAnsiTheme="minorHAnsi" w:cstheme="minorHAnsi"/>
          <w:b/>
        </w:rPr>
        <w:t>dossier de candidature</w:t>
      </w:r>
      <w:r w:rsidRPr="0060223C">
        <w:rPr>
          <w:rFonts w:asciiTheme="minorHAnsi" w:eastAsiaTheme="minorHAnsi" w:hAnsiTheme="minorHAnsi" w:cstheme="minorHAnsi"/>
        </w:rPr>
        <w:t xml:space="preserve"> à présenter,</w:t>
      </w:r>
      <w:r w:rsidRPr="0060223C">
        <w:rPr>
          <w:rFonts w:asciiTheme="minorHAnsi" w:eastAsiaTheme="minorHAnsi" w:hAnsiTheme="minorHAnsi" w:cstheme="minorHAnsi"/>
          <w:b/>
        </w:rPr>
        <w:t xml:space="preserve"> </w:t>
      </w:r>
      <w:r w:rsidR="003C6BD6" w:rsidRPr="0060223C">
        <w:rPr>
          <w:rFonts w:asciiTheme="minorHAnsi" w:eastAsiaTheme="minorHAnsi" w:hAnsiTheme="minorHAnsi" w:cstheme="minorHAnsi"/>
          <w:b/>
        </w:rPr>
        <w:br/>
      </w:r>
      <w:r w:rsidRPr="0060223C">
        <w:rPr>
          <w:rFonts w:asciiTheme="minorHAnsi" w:eastAsiaTheme="minorHAnsi" w:hAnsiTheme="minorHAnsi" w:cstheme="minorHAnsi"/>
          <w:b/>
        </w:rPr>
        <w:t>le candidat</w:t>
      </w:r>
      <w:r w:rsidR="00643CA2" w:rsidRPr="0060223C">
        <w:rPr>
          <w:rFonts w:asciiTheme="minorHAnsi" w:eastAsiaTheme="minorHAnsi" w:hAnsiTheme="minorHAnsi" w:cstheme="minorHAnsi"/>
          <w:vertAlign w:val="superscript"/>
        </w:rPr>
        <w:t>1</w:t>
      </w:r>
      <w:r w:rsidRPr="0060223C">
        <w:rPr>
          <w:rFonts w:asciiTheme="minorHAnsi" w:eastAsiaTheme="minorHAnsi" w:hAnsiTheme="minorHAnsi" w:cstheme="minorHAnsi"/>
        </w:rPr>
        <w:t xml:space="preserve"> </w:t>
      </w:r>
      <w:r w:rsidRPr="0060223C">
        <w:rPr>
          <w:rFonts w:asciiTheme="minorHAnsi" w:eastAsiaTheme="minorHAnsi" w:hAnsiTheme="minorHAnsi" w:cstheme="minorHAnsi"/>
          <w:i/>
        </w:rPr>
        <w:t>(individuel ou membre d’un groupement</w:t>
      </w:r>
      <w:r w:rsidRPr="0060223C">
        <w:rPr>
          <w:rFonts w:asciiTheme="minorHAnsi" w:eastAsiaTheme="minorHAnsi" w:hAnsiTheme="minorHAnsi" w:cstheme="minorHAnsi"/>
          <w:b/>
          <w:i/>
        </w:rPr>
        <w:t xml:space="preserve">) </w:t>
      </w:r>
      <w:r w:rsidRPr="0060223C">
        <w:rPr>
          <w:rFonts w:asciiTheme="minorHAnsi" w:eastAsiaTheme="minorHAnsi" w:hAnsiTheme="minorHAnsi" w:cstheme="minorHAnsi"/>
          <w:b/>
        </w:rPr>
        <w:t xml:space="preserve">déclare ou fournit les renseignements </w:t>
      </w:r>
      <w:r w:rsidR="003C6BD6" w:rsidRPr="0060223C">
        <w:rPr>
          <w:rFonts w:asciiTheme="minorHAnsi" w:eastAsiaTheme="minorHAnsi" w:hAnsiTheme="minorHAnsi" w:cstheme="minorHAnsi"/>
          <w:b/>
        </w:rPr>
        <w:t>identifiés dans les rubriques ci-après</w:t>
      </w:r>
      <w:r w:rsidRPr="0060223C">
        <w:rPr>
          <w:rFonts w:asciiTheme="minorHAnsi" w:eastAsiaTheme="minorHAnsi" w:hAnsiTheme="minorHAnsi" w:cstheme="minorHAnsi"/>
          <w:b/>
        </w:rPr>
        <w:t> :</w:t>
      </w:r>
      <w:r w:rsidRPr="0060223C">
        <w:rPr>
          <w:rFonts w:asciiTheme="minorHAnsi" w:eastAsiaTheme="minorHAnsi" w:hAnsiTheme="minorHAnsi" w:cstheme="minorHAnsi"/>
        </w:rPr>
        <w:t xml:space="preserve"> </w:t>
      </w:r>
    </w:p>
    <w:tbl>
      <w:tblPr>
        <w:tblStyle w:val="Grilledutableau"/>
        <w:tblW w:w="0" w:type="auto"/>
        <w:tblLook w:val="04A0" w:firstRow="1" w:lastRow="0" w:firstColumn="1" w:lastColumn="0" w:noHBand="0" w:noVBand="1"/>
      </w:tblPr>
      <w:tblGrid>
        <w:gridCol w:w="10194"/>
      </w:tblGrid>
      <w:tr w:rsidR="005C450F" w:rsidRPr="00634F39" w:rsidTr="001F07ED">
        <w:tc>
          <w:tcPr>
            <w:tcW w:w="10194" w:type="dxa"/>
            <w:shd w:val="clear" w:color="auto" w:fill="990033"/>
          </w:tcPr>
          <w:p w:rsidR="005C450F" w:rsidRPr="00634F39" w:rsidRDefault="003E76E7" w:rsidP="00D77C5C">
            <w:pPr>
              <w:spacing w:before="60" w:after="60"/>
              <w:rPr>
                <w:rFonts w:asciiTheme="minorHAnsi" w:hAnsiTheme="minorHAnsi" w:cstheme="minorHAnsi"/>
                <w:b/>
                <w:noProof/>
                <w:sz w:val="20"/>
                <w:szCs w:val="20"/>
              </w:rPr>
            </w:pPr>
            <w:r>
              <w:rPr>
                <w:rFonts w:asciiTheme="minorHAnsi" w:hAnsiTheme="minorHAnsi" w:cstheme="minorHAnsi"/>
                <w:b/>
                <w:noProof/>
                <w:sz w:val="20"/>
                <w:szCs w:val="20"/>
              </w:rPr>
              <w:t xml:space="preserve">D </w:t>
            </w:r>
            <w:r w:rsidR="006A1841">
              <w:rPr>
                <w:rFonts w:asciiTheme="minorHAnsi" w:hAnsiTheme="minorHAnsi" w:cstheme="minorHAnsi"/>
                <w:b/>
                <w:noProof/>
                <w:sz w:val="20"/>
                <w:szCs w:val="20"/>
              </w:rPr>
              <w:t xml:space="preserve">- </w:t>
            </w:r>
            <w:r w:rsidR="00D77C5C">
              <w:rPr>
                <w:rFonts w:asciiTheme="minorHAnsi" w:hAnsiTheme="minorHAnsi" w:cstheme="minorHAnsi"/>
                <w:b/>
                <w:bCs/>
                <w:noProof/>
                <w:sz w:val="20"/>
                <w:szCs w:val="20"/>
              </w:rPr>
              <w:t>C</w:t>
            </w:r>
            <w:r w:rsidR="006B6CF1">
              <w:rPr>
                <w:rFonts w:asciiTheme="minorHAnsi" w:hAnsiTheme="minorHAnsi" w:cstheme="minorHAnsi"/>
                <w:b/>
                <w:bCs/>
                <w:noProof/>
                <w:sz w:val="20"/>
                <w:szCs w:val="20"/>
              </w:rPr>
              <w:t>apacité</w:t>
            </w:r>
            <w:r w:rsidR="00636E83">
              <w:rPr>
                <w:rFonts w:asciiTheme="minorHAnsi" w:hAnsiTheme="minorHAnsi" w:cstheme="minorHAnsi"/>
                <w:b/>
                <w:bCs/>
                <w:noProof/>
                <w:sz w:val="20"/>
                <w:szCs w:val="20"/>
              </w:rPr>
              <w:t>s</w:t>
            </w:r>
            <w:r w:rsidR="006B6CF1">
              <w:rPr>
                <w:rFonts w:asciiTheme="minorHAnsi" w:hAnsiTheme="minorHAnsi" w:cstheme="minorHAnsi"/>
                <w:b/>
                <w:bCs/>
                <w:noProof/>
                <w:sz w:val="20"/>
                <w:szCs w:val="20"/>
              </w:rPr>
              <w:t xml:space="preserve"> financière</w:t>
            </w:r>
            <w:r w:rsidR="00636E83">
              <w:rPr>
                <w:rFonts w:asciiTheme="minorHAnsi" w:hAnsiTheme="minorHAnsi" w:cstheme="minorHAnsi"/>
                <w:b/>
                <w:bCs/>
                <w:noProof/>
                <w:sz w:val="20"/>
                <w:szCs w:val="20"/>
              </w:rPr>
              <w:t>s</w:t>
            </w:r>
            <w:r w:rsidR="00823F73">
              <w:rPr>
                <w:rStyle w:val="Appelnotedebasdep"/>
                <w:rFonts w:asciiTheme="minorHAnsi" w:hAnsiTheme="minorHAnsi" w:cstheme="minorHAnsi"/>
                <w:b/>
                <w:bCs/>
                <w:noProof/>
                <w:sz w:val="20"/>
                <w:szCs w:val="20"/>
              </w:rPr>
              <w:footnoteReference w:id="2"/>
            </w:r>
            <w:r w:rsidR="006B6CF1">
              <w:rPr>
                <w:rFonts w:asciiTheme="minorHAnsi" w:hAnsiTheme="minorHAnsi" w:cstheme="minorHAnsi"/>
                <w:b/>
                <w:bCs/>
                <w:noProof/>
                <w:sz w:val="20"/>
                <w:szCs w:val="20"/>
              </w:rPr>
              <w:t xml:space="preserve"> du candidat</w:t>
            </w:r>
            <w:r w:rsidR="00CA387A">
              <w:rPr>
                <w:rFonts w:asciiTheme="minorHAnsi" w:hAnsiTheme="minorHAnsi" w:cstheme="minorHAnsi"/>
                <w:b/>
                <w:bCs/>
                <w:noProof/>
                <w:sz w:val="20"/>
                <w:szCs w:val="20"/>
              </w:rPr>
              <w:t xml:space="preserve"> </w:t>
            </w:r>
            <w:r w:rsidR="00CA387A" w:rsidRPr="006E5B26">
              <w:rPr>
                <w:rFonts w:ascii="Arial Narrow" w:hAnsi="Arial Narrow"/>
                <w:i/>
                <w:sz w:val="19"/>
                <w:szCs w:val="19"/>
              </w:rPr>
              <w:t>(individuel ou membre d’un groupement)</w:t>
            </w:r>
          </w:p>
        </w:tc>
      </w:tr>
      <w:tr w:rsidR="005C450F" w:rsidRPr="00634F39" w:rsidTr="001F07ED">
        <w:tc>
          <w:tcPr>
            <w:tcW w:w="10194" w:type="dxa"/>
          </w:tcPr>
          <w:p w:rsidR="00927F1F" w:rsidRPr="009F284B" w:rsidRDefault="003E76E7" w:rsidP="00E508E9">
            <w:pPr>
              <w:pStyle w:val="Corpsdetexte3"/>
              <w:rPr>
                <w:rFonts w:ascii="Arial Black" w:hAnsi="Arial Black" w:cstheme="minorHAnsi"/>
                <w:b/>
                <w:color w:val="990033"/>
                <w:sz w:val="18"/>
              </w:rPr>
            </w:pPr>
            <w:r w:rsidRPr="009F284B">
              <w:rPr>
                <w:rFonts w:ascii="Arial Black" w:hAnsi="Arial Black" w:cstheme="minorHAnsi"/>
                <w:b/>
                <w:color w:val="990033"/>
                <w:sz w:val="18"/>
                <w:bdr w:val="single" w:sz="4" w:space="0" w:color="990033"/>
              </w:rPr>
              <w:t>D</w:t>
            </w:r>
            <w:r w:rsidR="00927F1F" w:rsidRPr="009F284B">
              <w:rPr>
                <w:rFonts w:ascii="Arial Black" w:hAnsi="Arial Black" w:cstheme="minorHAnsi"/>
                <w:b/>
                <w:color w:val="990033"/>
                <w:sz w:val="18"/>
                <w:bdr w:val="single" w:sz="4" w:space="0" w:color="990033"/>
              </w:rPr>
              <w:t>.</w:t>
            </w:r>
            <w:r w:rsidR="00E508E9">
              <w:rPr>
                <w:rFonts w:ascii="Arial Black" w:hAnsi="Arial Black" w:cstheme="minorHAnsi"/>
                <w:b/>
                <w:color w:val="990033"/>
                <w:sz w:val="18"/>
                <w:bdr w:val="single" w:sz="4" w:space="0" w:color="990033"/>
              </w:rPr>
              <w:t>1</w:t>
            </w:r>
            <w:r w:rsidR="00927F1F" w:rsidRPr="009F284B">
              <w:rPr>
                <w:rFonts w:ascii="Arial Black" w:hAnsi="Arial Black" w:cstheme="minorHAnsi"/>
                <w:b/>
                <w:color w:val="990033"/>
                <w:sz w:val="18"/>
                <w:bdr w:val="single" w:sz="4" w:space="0" w:color="990033"/>
              </w:rPr>
              <w:t xml:space="preserve"> – Chiffre d’affaires </w:t>
            </w:r>
            <w:r w:rsidR="00BD7D9D">
              <w:rPr>
                <w:rFonts w:ascii="Arial Black" w:hAnsi="Arial Black" w:cstheme="minorHAnsi"/>
                <w:b/>
                <w:color w:val="990033"/>
                <w:sz w:val="18"/>
                <w:bdr w:val="single" w:sz="4" w:space="0" w:color="990033"/>
              </w:rPr>
              <w:t>global du candidat</w:t>
            </w:r>
            <w:r w:rsidR="00927F1F" w:rsidRPr="009F284B">
              <w:rPr>
                <w:rFonts w:ascii="Arial Black" w:hAnsi="Arial Black" w:cstheme="minorHAnsi"/>
                <w:b/>
                <w:color w:val="990033"/>
                <w:sz w:val="18"/>
                <w:bdr w:val="single" w:sz="4" w:space="0" w:color="990033"/>
              </w:rPr>
              <w:t> :</w:t>
            </w:r>
            <w:r w:rsidR="00927F1F" w:rsidRPr="009F284B">
              <w:rPr>
                <w:rFonts w:ascii="Arial Black" w:hAnsi="Arial Black" w:cstheme="minorHAnsi"/>
                <w:b/>
                <w:color w:val="990033"/>
                <w:sz w:val="18"/>
              </w:rPr>
              <w:t xml:space="preserve"> </w:t>
            </w:r>
          </w:p>
          <w:p w:rsidR="00927F1F" w:rsidRPr="009F284B" w:rsidRDefault="00927F1F" w:rsidP="00E508E9">
            <w:pPr>
              <w:pStyle w:val="Paragraphedeliste"/>
              <w:numPr>
                <w:ilvl w:val="0"/>
                <w:numId w:val="19"/>
              </w:numPr>
              <w:suppressAutoHyphens/>
              <w:spacing w:after="120"/>
              <w:ind w:left="426" w:hanging="284"/>
              <w:contextualSpacing w:val="0"/>
              <w:rPr>
                <w:rFonts w:asciiTheme="minorHAnsi" w:eastAsia="Times New Roman" w:hAnsiTheme="minorHAnsi" w:cstheme="minorHAnsi"/>
                <w:b/>
                <w:spacing w:val="-6"/>
                <w:sz w:val="20"/>
                <w:szCs w:val="20"/>
                <w:lang w:eastAsia="zh-CN"/>
              </w:rPr>
            </w:pPr>
            <w:r w:rsidRPr="009F284B">
              <w:rPr>
                <w:rFonts w:asciiTheme="minorHAnsi" w:eastAsia="Times New Roman" w:hAnsiTheme="minorHAnsi" w:cstheme="minorHAnsi"/>
                <w:b/>
                <w:spacing w:val="-6"/>
                <w:sz w:val="20"/>
                <w:szCs w:val="20"/>
                <w:lang w:eastAsia="zh-CN"/>
              </w:rPr>
              <w:t xml:space="preserve">Chiffre d’affaires </w:t>
            </w:r>
            <w:r w:rsidR="00BD7D9D">
              <w:rPr>
                <w:rFonts w:asciiTheme="minorHAnsi" w:eastAsia="Times New Roman" w:hAnsiTheme="minorHAnsi" w:cstheme="minorHAnsi"/>
                <w:b/>
                <w:spacing w:val="-6"/>
                <w:sz w:val="20"/>
                <w:szCs w:val="20"/>
                <w:lang w:eastAsia="zh-CN"/>
              </w:rPr>
              <w:t>global de l’entreprise</w:t>
            </w:r>
            <w:r w:rsidRPr="009F284B">
              <w:rPr>
                <w:rFonts w:asciiTheme="minorHAnsi" w:eastAsia="Times New Roman" w:hAnsiTheme="minorHAnsi" w:cstheme="minorHAnsi"/>
                <w:b/>
                <w:spacing w:val="-6"/>
                <w:sz w:val="20"/>
                <w:szCs w:val="20"/>
                <w:lang w:eastAsia="zh-CN"/>
              </w:rPr>
              <w:t xml:space="preserve"> sur les </w:t>
            </w:r>
            <w:r w:rsidRPr="009F284B">
              <w:rPr>
                <w:rFonts w:asciiTheme="minorHAnsi" w:eastAsia="Times New Roman" w:hAnsiTheme="minorHAnsi" w:cstheme="minorHAnsi"/>
                <w:b/>
                <w:i/>
                <w:spacing w:val="-6"/>
                <w:sz w:val="20"/>
                <w:szCs w:val="20"/>
                <w:lang w:eastAsia="zh-CN"/>
              </w:rPr>
              <w:t>trois</w:t>
            </w:r>
            <w:r w:rsidRPr="009F284B">
              <w:rPr>
                <w:rFonts w:asciiTheme="minorHAnsi" w:eastAsia="Times New Roman" w:hAnsiTheme="minorHAnsi" w:cstheme="minorHAnsi"/>
                <w:b/>
                <w:spacing w:val="-6"/>
                <w:sz w:val="20"/>
                <w:szCs w:val="20"/>
                <w:lang w:eastAsia="zh-CN"/>
              </w:rPr>
              <w:t xml:space="preserve"> derniers exercices disponibles :</w:t>
            </w:r>
          </w:p>
          <w:tbl>
            <w:tblPr>
              <w:tblStyle w:val="Grilledutableau"/>
              <w:tblW w:w="0" w:type="auto"/>
              <w:tblLook w:val="04A0" w:firstRow="1" w:lastRow="0" w:firstColumn="1" w:lastColumn="0" w:noHBand="0" w:noVBand="1"/>
            </w:tblPr>
            <w:tblGrid>
              <w:gridCol w:w="2569"/>
              <w:gridCol w:w="2409"/>
              <w:gridCol w:w="2363"/>
              <w:gridCol w:w="2627"/>
            </w:tblGrid>
            <w:tr w:rsidR="009668FA" w:rsidRPr="009F284B" w:rsidTr="00CF6BF3">
              <w:trPr>
                <w:trHeight w:val="397"/>
              </w:trPr>
              <w:tc>
                <w:tcPr>
                  <w:tcW w:w="2569" w:type="dxa"/>
                  <w:tcBorders>
                    <w:top w:val="single" w:sz="4" w:space="0" w:color="auto"/>
                    <w:left w:val="single" w:sz="4" w:space="0" w:color="auto"/>
                  </w:tcBorders>
                  <w:vAlign w:val="center"/>
                </w:tcPr>
                <w:p w:rsidR="009668FA" w:rsidRPr="009F284B" w:rsidRDefault="009668FA" w:rsidP="009668FA">
                  <w:pPr>
                    <w:pStyle w:val="Corpsdetexte3"/>
                    <w:tabs>
                      <w:tab w:val="clear" w:pos="576"/>
                    </w:tabs>
                    <w:suppressAutoHyphens w:val="0"/>
                    <w:spacing w:before="0"/>
                    <w:jc w:val="center"/>
                    <w:rPr>
                      <w:rFonts w:asciiTheme="minorHAnsi" w:eastAsiaTheme="minorHAnsi" w:hAnsiTheme="minorHAnsi" w:cstheme="minorHAnsi"/>
                      <w:b/>
                    </w:rPr>
                  </w:pPr>
                  <w:r w:rsidRPr="009F284B">
                    <w:rPr>
                      <w:rFonts w:asciiTheme="minorHAnsi" w:eastAsiaTheme="minorHAnsi" w:hAnsiTheme="minorHAnsi" w:cstheme="minorHAnsi"/>
                      <w:b/>
                    </w:rPr>
                    <w:t xml:space="preserve">Année </w:t>
                  </w:r>
                  <w:r w:rsidRPr="009F284B">
                    <w:rPr>
                      <w:rFonts w:ascii="Arial Narrow" w:eastAsiaTheme="minorHAnsi" w:hAnsi="Arial Narrow" w:cs="Angsana New"/>
                      <w:b/>
                      <w:i/>
                      <w:sz w:val="18"/>
                    </w:rPr>
                    <w:t>(*)</w:t>
                  </w:r>
                </w:p>
              </w:tc>
              <w:tc>
                <w:tcPr>
                  <w:tcW w:w="2409" w:type="dxa"/>
                  <w:vAlign w:val="center"/>
                </w:tcPr>
                <w:p w:rsidR="009668FA" w:rsidRPr="00757A36" w:rsidRDefault="009668FA" w:rsidP="00DB523C">
                  <w:pPr>
                    <w:pStyle w:val="Corpsdetexte3"/>
                    <w:tabs>
                      <w:tab w:val="clear" w:pos="576"/>
                    </w:tabs>
                    <w:suppressAutoHyphens w:val="0"/>
                    <w:spacing w:before="0"/>
                    <w:jc w:val="center"/>
                    <w:rPr>
                      <w:rFonts w:asciiTheme="minorHAnsi" w:eastAsiaTheme="minorHAnsi" w:hAnsiTheme="minorHAnsi" w:cstheme="minorHAnsi"/>
                      <w:b/>
                    </w:rPr>
                  </w:pPr>
                  <w:r w:rsidRPr="00757A36">
                    <w:rPr>
                      <w:rFonts w:asciiTheme="minorHAnsi" w:eastAsiaTheme="minorHAnsi" w:hAnsiTheme="minorHAnsi" w:cstheme="minorHAnsi"/>
                      <w:b/>
                      <w:sz w:val="24"/>
                    </w:rPr>
                    <w:t>20</w:t>
                  </w:r>
                  <w:r w:rsidR="009E2791" w:rsidRPr="00757A36">
                    <w:rPr>
                      <w:rFonts w:asciiTheme="minorHAnsi" w:eastAsiaTheme="minorHAnsi" w:hAnsiTheme="minorHAnsi" w:cstheme="minorHAnsi"/>
                      <w:b/>
                      <w:sz w:val="24"/>
                    </w:rPr>
                    <w:t>2</w:t>
                  </w:r>
                  <w:r w:rsidR="002033D7">
                    <w:rPr>
                      <w:rFonts w:asciiTheme="minorHAnsi" w:eastAsiaTheme="minorHAnsi" w:hAnsiTheme="minorHAnsi" w:cstheme="minorHAnsi"/>
                      <w:b/>
                      <w:sz w:val="24"/>
                    </w:rPr>
                    <w:t>2</w:t>
                  </w:r>
                </w:p>
              </w:tc>
              <w:tc>
                <w:tcPr>
                  <w:tcW w:w="2363" w:type="dxa"/>
                  <w:vAlign w:val="center"/>
                </w:tcPr>
                <w:p w:rsidR="009668FA" w:rsidRPr="00757A36" w:rsidRDefault="009668FA" w:rsidP="00DB523C">
                  <w:pPr>
                    <w:pStyle w:val="Corpsdetexte3"/>
                    <w:tabs>
                      <w:tab w:val="clear" w:pos="576"/>
                    </w:tabs>
                    <w:suppressAutoHyphens w:val="0"/>
                    <w:spacing w:before="0"/>
                    <w:jc w:val="center"/>
                    <w:rPr>
                      <w:rFonts w:asciiTheme="minorHAnsi" w:eastAsiaTheme="minorHAnsi" w:hAnsiTheme="minorHAnsi" w:cstheme="minorHAnsi"/>
                      <w:b/>
                    </w:rPr>
                  </w:pPr>
                  <w:r w:rsidRPr="00757A36">
                    <w:rPr>
                      <w:rFonts w:asciiTheme="minorHAnsi" w:eastAsiaTheme="minorHAnsi" w:hAnsiTheme="minorHAnsi" w:cstheme="minorHAnsi"/>
                      <w:b/>
                      <w:sz w:val="24"/>
                    </w:rPr>
                    <w:t>20</w:t>
                  </w:r>
                  <w:r w:rsidR="009E2791" w:rsidRPr="00757A36">
                    <w:rPr>
                      <w:rFonts w:asciiTheme="minorHAnsi" w:eastAsiaTheme="minorHAnsi" w:hAnsiTheme="minorHAnsi" w:cstheme="minorHAnsi"/>
                      <w:b/>
                      <w:sz w:val="24"/>
                    </w:rPr>
                    <w:t>2</w:t>
                  </w:r>
                  <w:r w:rsidR="002033D7">
                    <w:rPr>
                      <w:rFonts w:asciiTheme="minorHAnsi" w:eastAsiaTheme="minorHAnsi" w:hAnsiTheme="minorHAnsi" w:cstheme="minorHAnsi"/>
                      <w:b/>
                      <w:sz w:val="24"/>
                    </w:rPr>
                    <w:t>3</w:t>
                  </w:r>
                </w:p>
              </w:tc>
              <w:tc>
                <w:tcPr>
                  <w:tcW w:w="2627" w:type="dxa"/>
                  <w:vAlign w:val="center"/>
                </w:tcPr>
                <w:p w:rsidR="009668FA" w:rsidRPr="00757A36" w:rsidRDefault="009668FA" w:rsidP="00DB523C">
                  <w:pPr>
                    <w:pStyle w:val="Corpsdetexte3"/>
                    <w:tabs>
                      <w:tab w:val="clear" w:pos="576"/>
                    </w:tabs>
                    <w:suppressAutoHyphens w:val="0"/>
                    <w:spacing w:before="0"/>
                    <w:jc w:val="center"/>
                    <w:rPr>
                      <w:rFonts w:asciiTheme="minorHAnsi" w:eastAsiaTheme="minorHAnsi" w:hAnsiTheme="minorHAnsi" w:cstheme="minorHAnsi"/>
                      <w:b/>
                    </w:rPr>
                  </w:pPr>
                  <w:r w:rsidRPr="00757A36">
                    <w:rPr>
                      <w:rFonts w:asciiTheme="minorHAnsi" w:eastAsiaTheme="minorHAnsi" w:hAnsiTheme="minorHAnsi" w:cstheme="minorHAnsi"/>
                      <w:b/>
                      <w:sz w:val="24"/>
                    </w:rPr>
                    <w:t>20</w:t>
                  </w:r>
                  <w:r w:rsidR="009E2791" w:rsidRPr="00757A36">
                    <w:rPr>
                      <w:rFonts w:asciiTheme="minorHAnsi" w:eastAsiaTheme="minorHAnsi" w:hAnsiTheme="minorHAnsi" w:cstheme="minorHAnsi"/>
                      <w:b/>
                      <w:sz w:val="24"/>
                    </w:rPr>
                    <w:t>2</w:t>
                  </w:r>
                  <w:r w:rsidR="002033D7">
                    <w:rPr>
                      <w:rFonts w:asciiTheme="minorHAnsi" w:eastAsiaTheme="minorHAnsi" w:hAnsiTheme="minorHAnsi" w:cstheme="minorHAnsi"/>
                      <w:b/>
                      <w:sz w:val="24"/>
                    </w:rPr>
                    <w:t>4</w:t>
                  </w:r>
                </w:p>
              </w:tc>
            </w:tr>
            <w:tr w:rsidR="00927F1F" w:rsidRPr="009F284B" w:rsidTr="00CF6BF3">
              <w:trPr>
                <w:trHeight w:val="789"/>
              </w:trPr>
              <w:tc>
                <w:tcPr>
                  <w:tcW w:w="2569" w:type="dxa"/>
                  <w:vAlign w:val="center"/>
                </w:tcPr>
                <w:p w:rsidR="00927F1F" w:rsidRPr="009F284B" w:rsidRDefault="00927F1F" w:rsidP="00CF6BF3">
                  <w:pPr>
                    <w:pStyle w:val="Corpsdetexte3"/>
                    <w:tabs>
                      <w:tab w:val="clear" w:pos="576"/>
                    </w:tabs>
                    <w:suppressAutoHyphens w:val="0"/>
                    <w:spacing w:before="0"/>
                    <w:jc w:val="center"/>
                    <w:rPr>
                      <w:rFonts w:asciiTheme="minorHAnsi" w:eastAsiaTheme="minorHAnsi" w:hAnsiTheme="minorHAnsi" w:cstheme="minorHAnsi"/>
                      <w:b/>
                    </w:rPr>
                  </w:pPr>
                  <w:r w:rsidRPr="009F284B">
                    <w:rPr>
                      <w:rFonts w:asciiTheme="minorHAnsi" w:eastAsiaTheme="minorHAnsi" w:hAnsiTheme="minorHAnsi" w:cstheme="minorHAnsi"/>
                      <w:b/>
                    </w:rPr>
                    <w:t>Chiffre d’affaires</w:t>
                  </w:r>
                  <w:r w:rsidR="00CF6BF3">
                    <w:rPr>
                      <w:rFonts w:asciiTheme="minorHAnsi" w:eastAsiaTheme="minorHAnsi" w:hAnsiTheme="minorHAnsi" w:cstheme="minorHAnsi"/>
                      <w:b/>
                    </w:rPr>
                    <w:t xml:space="preserve"> </w:t>
                  </w:r>
                  <w:r w:rsidR="00BD7D9D">
                    <w:rPr>
                      <w:rFonts w:asciiTheme="minorHAnsi" w:eastAsiaTheme="minorHAnsi" w:hAnsiTheme="minorHAnsi" w:cstheme="minorHAnsi"/>
                      <w:b/>
                    </w:rPr>
                    <w:t>(en F CFP)</w:t>
                  </w:r>
                </w:p>
              </w:tc>
              <w:tc>
                <w:tcPr>
                  <w:tcW w:w="2409" w:type="dxa"/>
                  <w:vAlign w:val="center"/>
                </w:tcPr>
                <w:p w:rsidR="00927F1F" w:rsidRPr="009F284B" w:rsidRDefault="00927F1F" w:rsidP="009819DD">
                  <w:pPr>
                    <w:pStyle w:val="Corpsdetexte3"/>
                    <w:tabs>
                      <w:tab w:val="clear" w:pos="576"/>
                    </w:tabs>
                    <w:suppressAutoHyphens w:val="0"/>
                    <w:spacing w:before="0"/>
                    <w:jc w:val="center"/>
                    <w:rPr>
                      <w:rFonts w:asciiTheme="minorHAnsi" w:eastAsiaTheme="minorHAnsi" w:hAnsiTheme="minorHAnsi" w:cstheme="minorHAnsi"/>
                    </w:rPr>
                  </w:pPr>
                </w:p>
              </w:tc>
              <w:tc>
                <w:tcPr>
                  <w:tcW w:w="2363" w:type="dxa"/>
                  <w:vAlign w:val="center"/>
                </w:tcPr>
                <w:p w:rsidR="00927F1F" w:rsidRPr="009F284B" w:rsidRDefault="00927F1F" w:rsidP="009819DD">
                  <w:pPr>
                    <w:pStyle w:val="Corpsdetexte3"/>
                    <w:tabs>
                      <w:tab w:val="clear" w:pos="576"/>
                    </w:tabs>
                    <w:suppressAutoHyphens w:val="0"/>
                    <w:spacing w:before="0"/>
                    <w:jc w:val="center"/>
                    <w:rPr>
                      <w:rFonts w:asciiTheme="minorHAnsi" w:eastAsiaTheme="minorHAnsi" w:hAnsiTheme="minorHAnsi" w:cstheme="minorHAnsi"/>
                    </w:rPr>
                  </w:pPr>
                </w:p>
              </w:tc>
              <w:tc>
                <w:tcPr>
                  <w:tcW w:w="2627" w:type="dxa"/>
                  <w:vAlign w:val="center"/>
                </w:tcPr>
                <w:p w:rsidR="00927F1F" w:rsidRPr="009F284B" w:rsidRDefault="00927F1F" w:rsidP="009819DD">
                  <w:pPr>
                    <w:pStyle w:val="Corpsdetexte3"/>
                    <w:tabs>
                      <w:tab w:val="clear" w:pos="576"/>
                    </w:tabs>
                    <w:suppressAutoHyphens w:val="0"/>
                    <w:spacing w:before="0"/>
                    <w:jc w:val="center"/>
                    <w:rPr>
                      <w:rFonts w:asciiTheme="minorHAnsi" w:eastAsiaTheme="minorHAnsi" w:hAnsiTheme="minorHAnsi" w:cstheme="minorHAnsi"/>
                    </w:rPr>
                  </w:pPr>
                </w:p>
              </w:tc>
            </w:tr>
          </w:tbl>
          <w:p w:rsidR="00CA2DA6" w:rsidRPr="009F284B" w:rsidRDefault="00927F1F" w:rsidP="00F21B24">
            <w:pPr>
              <w:pStyle w:val="Corpsdetexte2"/>
              <w:spacing w:after="120"/>
              <w:rPr>
                <w:rFonts w:ascii="Arial Narrow" w:eastAsia="Times New Roman" w:hAnsi="Arial Narrow"/>
                <w:bCs w:val="0"/>
                <w:sz w:val="16"/>
                <w:szCs w:val="18"/>
                <w:lang w:eastAsia="zh-CN"/>
              </w:rPr>
            </w:pPr>
            <w:r w:rsidRPr="009F284B">
              <w:rPr>
                <w:rFonts w:ascii="Arial Narrow" w:eastAsia="Times New Roman" w:hAnsi="Arial Narrow"/>
                <w:b/>
                <w:bCs w:val="0"/>
                <w:szCs w:val="18"/>
                <w:lang w:eastAsia="zh-CN"/>
              </w:rPr>
              <w:t xml:space="preserve">(*) </w:t>
            </w:r>
            <w:r w:rsidRPr="009F284B">
              <w:rPr>
                <w:rFonts w:ascii="Arial Narrow" w:eastAsia="Times New Roman" w:hAnsi="Arial Narrow"/>
                <w:b/>
                <w:bCs w:val="0"/>
                <w:sz w:val="16"/>
                <w:szCs w:val="18"/>
                <w:lang w:eastAsia="zh-CN"/>
              </w:rPr>
              <w:t>L’acheteur public</w:t>
            </w:r>
            <w:r w:rsidRPr="009F284B">
              <w:rPr>
                <w:rFonts w:ascii="Arial Narrow" w:eastAsia="Times New Roman" w:hAnsi="Arial Narrow"/>
                <w:bCs w:val="0"/>
                <w:sz w:val="16"/>
                <w:szCs w:val="18"/>
                <w:lang w:eastAsia="zh-CN"/>
              </w:rPr>
              <w:t xml:space="preserve"> est invité à vérifier et remettre à jour les exercices demandés en fonction de la date de lancement de sa consultation.</w:t>
            </w:r>
          </w:p>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
              <w:gridCol w:w="9437"/>
            </w:tblGrid>
            <w:tr w:rsidR="0053414D" w:rsidRPr="009F284B" w:rsidTr="00E508E9">
              <w:tc>
                <w:tcPr>
                  <w:tcW w:w="769" w:type="dxa"/>
                  <w:tcBorders>
                    <w:right w:val="single" w:sz="8" w:space="0" w:color="auto"/>
                  </w:tcBorders>
                  <w:vAlign w:val="center"/>
                </w:tcPr>
                <w:p w:rsidR="0053414D" w:rsidRPr="009F284B" w:rsidRDefault="0053414D" w:rsidP="007953FD">
                  <w:pPr>
                    <w:pStyle w:val="Corpsdetexte2"/>
                    <w:ind w:left="-108" w:right="-108"/>
                    <w:jc w:val="center"/>
                    <w:rPr>
                      <w:rFonts w:asciiTheme="minorHAnsi" w:eastAsia="Times New Roman" w:hAnsiTheme="minorHAnsi" w:cstheme="minorHAnsi"/>
                      <w:bCs w:val="0"/>
                      <w:i w:val="0"/>
                      <w:sz w:val="20"/>
                      <w:szCs w:val="18"/>
                      <w:lang w:eastAsia="zh-CN"/>
                    </w:rPr>
                  </w:pPr>
                  <w:r w:rsidRPr="009F284B">
                    <w:rPr>
                      <w:noProof/>
                      <w:lang w:eastAsia="fr-FR"/>
                    </w:rPr>
                    <w:drawing>
                      <wp:inline distT="0" distB="0" distL="0" distR="0" wp14:anchorId="39ACC59E" wp14:editId="342619E3">
                        <wp:extent cx="410400" cy="360000"/>
                        <wp:effectExtent l="0" t="0" r="8890" b="2540"/>
                        <wp:docPr id="5" name="Image 5" descr="RÃ©sultat de recherche d'images pour &quot;panneau danger particulie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Ã©sultat de recherche d'images pour &quot;panneau danger particulier&qu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0400" cy="360000"/>
                                </a:xfrm>
                                <a:prstGeom prst="rect">
                                  <a:avLst/>
                                </a:prstGeom>
                                <a:noFill/>
                                <a:ln>
                                  <a:noFill/>
                                </a:ln>
                              </pic:spPr>
                            </pic:pic>
                          </a:graphicData>
                        </a:graphic>
                      </wp:inline>
                    </w:drawing>
                  </w:r>
                </w:p>
              </w:tc>
              <w:tc>
                <w:tcPr>
                  <w:tcW w:w="9437" w:type="dxa"/>
                  <w:tcBorders>
                    <w:left w:val="single" w:sz="8" w:space="0" w:color="auto"/>
                  </w:tcBorders>
                </w:tcPr>
                <w:p w:rsidR="002342D3" w:rsidRPr="009F284B" w:rsidRDefault="002342D3" w:rsidP="00BB772D">
                  <w:pPr>
                    <w:suppressAutoHyphens/>
                    <w:spacing w:before="0"/>
                    <w:ind w:left="-108" w:firstLine="108"/>
                    <w:rPr>
                      <w:rFonts w:asciiTheme="minorHAnsi" w:hAnsiTheme="minorHAnsi" w:cstheme="minorHAnsi"/>
                      <w:bCs/>
                      <w:iCs/>
                      <w:sz w:val="20"/>
                      <w:szCs w:val="20"/>
                      <w:lang w:eastAsia="zh-CN"/>
                    </w:rPr>
                  </w:pPr>
                  <w:r w:rsidRPr="009F284B">
                    <w:rPr>
                      <w:rFonts w:asciiTheme="minorHAnsi" w:hAnsiTheme="minorHAnsi" w:cstheme="minorHAnsi"/>
                      <w:b/>
                      <w:bCs/>
                      <w:iCs/>
                      <w:sz w:val="20"/>
                      <w:szCs w:val="20"/>
                      <w:u w:val="single"/>
                      <w:lang w:eastAsia="zh-CN"/>
                    </w:rPr>
                    <w:t>Pour les entreprises nouvellement créées :</w:t>
                  </w:r>
                  <w:r w:rsidRPr="009F284B">
                    <w:rPr>
                      <w:rFonts w:asciiTheme="minorHAnsi" w:hAnsiTheme="minorHAnsi" w:cstheme="minorHAnsi"/>
                      <w:bCs/>
                      <w:iCs/>
                      <w:sz w:val="20"/>
                      <w:szCs w:val="20"/>
                      <w:lang w:eastAsia="zh-CN"/>
                    </w:rPr>
                    <w:t xml:space="preserve"> joindre un justificatif de la date de création de l’entreprise et :</w:t>
                  </w:r>
                </w:p>
                <w:p w:rsidR="002342D3" w:rsidRPr="009F284B" w:rsidRDefault="002342D3" w:rsidP="00034EA4">
                  <w:pPr>
                    <w:pStyle w:val="Paragraphedeliste"/>
                    <w:numPr>
                      <w:ilvl w:val="0"/>
                      <w:numId w:val="26"/>
                    </w:numPr>
                    <w:suppressAutoHyphens/>
                    <w:spacing w:before="60" w:after="60"/>
                    <w:ind w:left="317" w:hanging="283"/>
                    <w:contextualSpacing w:val="0"/>
                    <w:rPr>
                      <w:rFonts w:asciiTheme="minorHAnsi" w:hAnsiTheme="minorHAnsi" w:cstheme="minorHAnsi"/>
                      <w:bCs/>
                      <w:iCs/>
                      <w:sz w:val="20"/>
                      <w:szCs w:val="20"/>
                      <w:lang w:eastAsia="zh-CN"/>
                    </w:rPr>
                  </w:pPr>
                  <w:r w:rsidRPr="009F284B">
                    <w:rPr>
                      <w:rFonts w:asciiTheme="minorHAnsi" w:hAnsiTheme="minorHAnsi" w:cstheme="minorHAnsi"/>
                      <w:bCs/>
                      <w:iCs/>
                      <w:sz w:val="20"/>
                      <w:szCs w:val="20"/>
                      <w:lang w:eastAsia="zh-CN"/>
                    </w:rPr>
                    <w:t xml:space="preserve">renseigner les tableaux </w:t>
                  </w:r>
                  <w:r w:rsidRPr="009F284B">
                    <w:rPr>
                      <w:rFonts w:asciiTheme="minorHAnsi" w:hAnsiTheme="minorHAnsi" w:cstheme="minorHAnsi"/>
                      <w:b/>
                      <w:bCs/>
                      <w:iCs/>
                      <w:sz w:val="20"/>
                      <w:szCs w:val="20"/>
                      <w:lang w:eastAsia="zh-CN"/>
                    </w:rPr>
                    <w:t>D1</w:t>
                  </w:r>
                  <w:r w:rsidRPr="009F284B">
                    <w:rPr>
                      <w:rFonts w:asciiTheme="minorHAnsi" w:hAnsiTheme="minorHAnsi" w:cstheme="minorHAnsi"/>
                      <w:bCs/>
                      <w:iCs/>
                      <w:sz w:val="20"/>
                      <w:szCs w:val="20"/>
                      <w:lang w:eastAsia="zh-CN"/>
                    </w:rPr>
                    <w:t xml:space="preserve"> et </w:t>
                  </w:r>
                  <w:r w:rsidRPr="009F284B">
                    <w:rPr>
                      <w:rFonts w:asciiTheme="minorHAnsi" w:hAnsiTheme="minorHAnsi" w:cstheme="minorHAnsi"/>
                      <w:b/>
                      <w:bCs/>
                      <w:iCs/>
                      <w:sz w:val="20"/>
                      <w:szCs w:val="20"/>
                      <w:lang w:eastAsia="zh-CN"/>
                    </w:rPr>
                    <w:t>D2</w:t>
                  </w:r>
                  <w:r w:rsidRPr="009F284B">
                    <w:rPr>
                      <w:rFonts w:asciiTheme="minorHAnsi" w:hAnsiTheme="minorHAnsi" w:cstheme="minorHAnsi"/>
                      <w:bCs/>
                      <w:iCs/>
                      <w:sz w:val="20"/>
                      <w:szCs w:val="20"/>
                      <w:lang w:eastAsia="zh-CN"/>
                    </w:rPr>
                    <w:t xml:space="preserve"> sur les </w:t>
                  </w:r>
                  <w:r w:rsidR="00034EA4" w:rsidRPr="009F284B">
                    <w:rPr>
                      <w:rFonts w:asciiTheme="minorHAnsi" w:hAnsiTheme="minorHAnsi" w:cstheme="minorHAnsi"/>
                      <w:bCs/>
                      <w:iCs/>
                      <w:sz w:val="20"/>
                      <w:szCs w:val="20"/>
                      <w:lang w:eastAsia="zh-CN"/>
                    </w:rPr>
                    <w:t xml:space="preserve">seuls </w:t>
                  </w:r>
                  <w:r w:rsidRPr="009F284B">
                    <w:rPr>
                      <w:rFonts w:asciiTheme="minorHAnsi" w:hAnsiTheme="minorHAnsi" w:cstheme="minorHAnsi"/>
                      <w:bCs/>
                      <w:iCs/>
                      <w:sz w:val="20"/>
                      <w:szCs w:val="20"/>
                      <w:lang w:eastAsia="zh-CN"/>
                    </w:rPr>
                    <w:t>exercices (années) effectivement disponibles ;</w:t>
                  </w:r>
                </w:p>
                <w:p w:rsidR="00A51981" w:rsidRPr="009F284B" w:rsidRDefault="002342D3" w:rsidP="00A51981">
                  <w:pPr>
                    <w:pStyle w:val="Paragraphedeliste"/>
                    <w:numPr>
                      <w:ilvl w:val="0"/>
                      <w:numId w:val="26"/>
                    </w:numPr>
                    <w:suppressAutoHyphens/>
                    <w:spacing w:before="60"/>
                    <w:ind w:left="317" w:hanging="283"/>
                    <w:contextualSpacing w:val="0"/>
                    <w:rPr>
                      <w:rFonts w:asciiTheme="minorHAnsi" w:eastAsia="Times New Roman" w:hAnsiTheme="minorHAnsi" w:cstheme="minorHAnsi"/>
                      <w:bCs/>
                      <w:i/>
                      <w:spacing w:val="-4"/>
                      <w:sz w:val="20"/>
                      <w:szCs w:val="18"/>
                      <w:lang w:eastAsia="zh-CN"/>
                    </w:rPr>
                  </w:pPr>
                  <w:r w:rsidRPr="009F284B">
                    <w:rPr>
                      <w:rFonts w:asciiTheme="minorHAnsi" w:hAnsiTheme="minorHAnsi" w:cstheme="minorHAnsi"/>
                      <w:bCs/>
                      <w:iCs/>
                      <w:spacing w:val="-4"/>
                      <w:sz w:val="20"/>
                      <w:szCs w:val="20"/>
                      <w:u w:val="single"/>
                      <w:lang w:eastAsia="zh-CN"/>
                    </w:rPr>
                    <w:lastRenderedPageBreak/>
                    <w:t>en cas de création dans l’année en cours</w:t>
                  </w:r>
                  <w:r w:rsidRPr="009F284B">
                    <w:rPr>
                      <w:rFonts w:asciiTheme="minorHAnsi" w:hAnsiTheme="minorHAnsi" w:cstheme="minorHAnsi"/>
                      <w:bCs/>
                      <w:iCs/>
                      <w:spacing w:val="-4"/>
                      <w:sz w:val="20"/>
                      <w:szCs w:val="20"/>
                      <w:lang w:eastAsia="zh-CN"/>
                    </w:rPr>
                    <w:t xml:space="preserve"> </w:t>
                  </w:r>
                  <w:r w:rsidR="00D635D1" w:rsidRPr="009F284B">
                    <w:rPr>
                      <w:rFonts w:asciiTheme="minorHAnsi" w:hAnsiTheme="minorHAnsi" w:cstheme="minorHAnsi"/>
                      <w:bCs/>
                      <w:iCs/>
                      <w:spacing w:val="-4"/>
                      <w:sz w:val="20"/>
                      <w:szCs w:val="20"/>
                      <w:lang w:eastAsia="zh-CN"/>
                    </w:rPr>
                    <w:t>(</w:t>
                  </w:r>
                  <w:r w:rsidRPr="009F284B">
                    <w:rPr>
                      <w:rFonts w:asciiTheme="minorHAnsi" w:hAnsiTheme="minorHAnsi" w:cstheme="minorHAnsi"/>
                      <w:bCs/>
                      <w:iCs/>
                      <w:spacing w:val="-4"/>
                      <w:sz w:val="20"/>
                      <w:szCs w:val="20"/>
                      <w:lang w:eastAsia="zh-CN"/>
                    </w:rPr>
                    <w:t>à la date limite de réception des dossiers de candidature et d’offres</w:t>
                  </w:r>
                  <w:r w:rsidR="00D635D1" w:rsidRPr="009F284B">
                    <w:rPr>
                      <w:rFonts w:asciiTheme="minorHAnsi" w:hAnsiTheme="minorHAnsi" w:cstheme="minorHAnsi"/>
                      <w:bCs/>
                      <w:iCs/>
                      <w:spacing w:val="-4"/>
                      <w:sz w:val="20"/>
                      <w:szCs w:val="20"/>
                      <w:lang w:eastAsia="zh-CN"/>
                    </w:rPr>
                    <w:t>)</w:t>
                  </w:r>
                  <w:r w:rsidRPr="009F284B">
                    <w:rPr>
                      <w:rFonts w:asciiTheme="minorHAnsi" w:hAnsiTheme="minorHAnsi" w:cstheme="minorHAnsi"/>
                      <w:bCs/>
                      <w:iCs/>
                      <w:spacing w:val="-4"/>
                      <w:sz w:val="20"/>
                      <w:szCs w:val="20"/>
                      <w:lang w:eastAsia="zh-CN"/>
                    </w:rPr>
                    <w:t xml:space="preserve">, joindre une </w:t>
                  </w:r>
                  <w:r w:rsidRPr="009F284B">
                    <w:rPr>
                      <w:rFonts w:asciiTheme="minorHAnsi" w:hAnsiTheme="minorHAnsi" w:cstheme="minorHAnsi"/>
                      <w:b/>
                      <w:bCs/>
                      <w:iCs/>
                      <w:spacing w:val="-4"/>
                      <w:sz w:val="20"/>
                      <w:szCs w:val="20"/>
                      <w:lang w:eastAsia="zh-CN"/>
                    </w:rPr>
                    <w:t>déclaration appropriée de banque(s)</w:t>
                  </w:r>
                  <w:r w:rsidRPr="009F284B">
                    <w:rPr>
                      <w:rStyle w:val="Appelnotedebasdep"/>
                      <w:rFonts w:asciiTheme="minorHAnsi" w:hAnsiTheme="minorHAnsi" w:cstheme="minorHAnsi"/>
                      <w:bCs/>
                      <w:iCs/>
                      <w:spacing w:val="-4"/>
                      <w:sz w:val="20"/>
                      <w:szCs w:val="20"/>
                      <w:lang w:eastAsia="zh-CN"/>
                    </w:rPr>
                    <w:footnoteReference w:id="3"/>
                  </w:r>
                  <w:r w:rsidRPr="009F284B">
                    <w:rPr>
                      <w:rFonts w:asciiTheme="minorHAnsi" w:hAnsiTheme="minorHAnsi" w:cstheme="minorHAnsi"/>
                      <w:bCs/>
                      <w:iCs/>
                      <w:spacing w:val="-4"/>
                      <w:sz w:val="20"/>
                      <w:szCs w:val="20"/>
                      <w:lang w:eastAsia="zh-CN"/>
                    </w:rPr>
                    <w:t xml:space="preserve"> ou une </w:t>
                  </w:r>
                  <w:r w:rsidRPr="009F284B">
                    <w:rPr>
                      <w:rFonts w:asciiTheme="minorHAnsi" w:hAnsiTheme="minorHAnsi" w:cstheme="minorHAnsi"/>
                      <w:b/>
                      <w:bCs/>
                      <w:iCs/>
                      <w:spacing w:val="-4"/>
                      <w:sz w:val="20"/>
                      <w:szCs w:val="20"/>
                      <w:lang w:eastAsia="zh-CN"/>
                    </w:rPr>
                    <w:t>attestation d’assurance pour les risques professionnels</w:t>
                  </w:r>
                  <w:r w:rsidRPr="009F284B">
                    <w:rPr>
                      <w:rStyle w:val="Appelnotedebasdep"/>
                      <w:rFonts w:asciiTheme="minorHAnsi" w:hAnsiTheme="minorHAnsi" w:cstheme="minorHAnsi"/>
                      <w:bCs/>
                      <w:iCs/>
                      <w:spacing w:val="-4"/>
                      <w:sz w:val="20"/>
                      <w:szCs w:val="20"/>
                      <w:lang w:eastAsia="zh-CN"/>
                    </w:rPr>
                    <w:footnoteReference w:id="4"/>
                  </w:r>
                  <w:r w:rsidRPr="009F284B">
                    <w:rPr>
                      <w:rFonts w:asciiTheme="minorHAnsi" w:hAnsiTheme="minorHAnsi" w:cstheme="minorHAnsi"/>
                      <w:bCs/>
                      <w:iCs/>
                      <w:spacing w:val="-4"/>
                      <w:sz w:val="20"/>
                      <w:szCs w:val="20"/>
                      <w:lang w:eastAsia="zh-CN"/>
                    </w:rPr>
                    <w:t>.</w:t>
                  </w:r>
                </w:p>
              </w:tc>
            </w:tr>
          </w:tbl>
          <w:p w:rsidR="0053414D" w:rsidRPr="009F284B" w:rsidRDefault="00875956" w:rsidP="00875956">
            <w:pPr>
              <w:pStyle w:val="Corpsdetexte3"/>
              <w:spacing w:before="240"/>
              <w:rPr>
                <w:rFonts w:ascii="Arial Black" w:hAnsi="Arial Black" w:cstheme="minorHAnsi"/>
                <w:b/>
                <w:color w:val="990033"/>
                <w:sz w:val="18"/>
                <w:bdr w:val="single" w:sz="4" w:space="0" w:color="990033"/>
              </w:rPr>
            </w:pPr>
            <w:r w:rsidRPr="009F284B">
              <w:rPr>
                <w:rFonts w:ascii="Arial Black" w:hAnsi="Arial Black" w:cstheme="minorHAnsi"/>
                <w:b/>
                <w:color w:val="990033"/>
                <w:sz w:val="18"/>
                <w:bdr w:val="single" w:sz="4" w:space="0" w:color="990033"/>
              </w:rPr>
              <w:lastRenderedPageBreak/>
              <w:t>D.</w:t>
            </w:r>
            <w:r w:rsidR="00E508E9">
              <w:rPr>
                <w:rFonts w:ascii="Arial Black" w:hAnsi="Arial Black" w:cstheme="minorHAnsi"/>
                <w:b/>
                <w:color w:val="990033"/>
                <w:sz w:val="18"/>
                <w:bdr w:val="single" w:sz="4" w:space="0" w:color="990033"/>
              </w:rPr>
              <w:t>2</w:t>
            </w:r>
            <w:r w:rsidRPr="009F284B">
              <w:rPr>
                <w:rFonts w:ascii="Arial Black" w:hAnsi="Arial Black" w:cstheme="minorHAnsi"/>
                <w:b/>
                <w:color w:val="990033"/>
                <w:sz w:val="18"/>
                <w:bdr w:val="single" w:sz="4" w:space="0" w:color="990033"/>
              </w:rPr>
              <w:t xml:space="preserve"> - Assurance pour les risques professionnels</w:t>
            </w:r>
          </w:p>
          <w:p w:rsidR="00875956" w:rsidRPr="00F21B24" w:rsidRDefault="00875956" w:rsidP="00F21B24">
            <w:pPr>
              <w:pStyle w:val="Paragraphedeliste"/>
              <w:numPr>
                <w:ilvl w:val="0"/>
                <w:numId w:val="19"/>
              </w:numPr>
              <w:tabs>
                <w:tab w:val="left" w:pos="884"/>
              </w:tabs>
              <w:suppressAutoHyphens/>
              <w:spacing w:before="0" w:after="120"/>
              <w:ind w:left="851" w:hanging="284"/>
              <w:contextualSpacing w:val="0"/>
              <w:jc w:val="left"/>
              <w:rPr>
                <w:rFonts w:asciiTheme="minorHAnsi" w:eastAsia="Times New Roman" w:hAnsiTheme="minorHAnsi" w:cstheme="minorHAnsi"/>
                <w:b/>
                <w:sz w:val="20"/>
                <w:szCs w:val="20"/>
                <w:lang w:eastAsia="zh-CN"/>
              </w:rPr>
            </w:pPr>
            <w:r w:rsidRPr="00F21B24">
              <w:rPr>
                <w:rFonts w:asciiTheme="minorHAnsi" w:eastAsia="Times New Roman" w:hAnsiTheme="minorHAnsi" w:cstheme="minorHAnsi"/>
                <w:b/>
                <w:sz w:val="20"/>
                <w:szCs w:val="20"/>
                <w:lang w:eastAsia="zh-CN"/>
              </w:rPr>
              <w:t xml:space="preserve">L’acheteur public </w:t>
            </w:r>
            <w:r w:rsidRPr="00F21B24">
              <w:rPr>
                <w:rFonts w:asciiTheme="minorHAnsi" w:eastAsia="Times New Roman" w:hAnsiTheme="minorHAnsi" w:cstheme="minorHAnsi"/>
                <w:b/>
                <w:sz w:val="20"/>
                <w:szCs w:val="20"/>
                <w:u w:val="single"/>
                <w:lang w:eastAsia="zh-CN"/>
              </w:rPr>
              <w:t>demande</w:t>
            </w:r>
            <w:r w:rsidRPr="00F21B24">
              <w:rPr>
                <w:rFonts w:asciiTheme="minorHAnsi" w:eastAsia="Times New Roman" w:hAnsiTheme="minorHAnsi" w:cstheme="minorHAnsi"/>
                <w:b/>
                <w:sz w:val="20"/>
                <w:szCs w:val="20"/>
                <w:lang w:eastAsia="zh-CN"/>
              </w:rPr>
              <w:t xml:space="preserve"> une assurance pour les risques professionnels :</w:t>
            </w:r>
            <w:r w:rsidR="00F21B24" w:rsidRPr="00F21B24">
              <w:rPr>
                <w:rFonts w:asciiTheme="minorHAnsi" w:eastAsia="Times New Roman" w:hAnsiTheme="minorHAnsi" w:cstheme="minorHAnsi"/>
                <w:b/>
                <w:sz w:val="20"/>
                <w:szCs w:val="20"/>
                <w:lang w:eastAsia="zh-CN"/>
              </w:rPr>
              <w:t xml:space="preserve">     </w:t>
            </w:r>
            <w:sdt>
              <w:sdtPr>
                <w:rPr>
                  <w:rFonts w:ascii="MS Gothic" w:eastAsia="MS Gothic" w:hAnsi="MS Gothic" w:cstheme="minorHAnsi"/>
                  <w:b/>
                  <w:sz w:val="24"/>
                  <w:szCs w:val="20"/>
                  <w:lang w:eastAsia="zh-CN"/>
                </w:rPr>
                <w:id w:val="1449351303"/>
                <w14:checkbox>
                  <w14:checked w14:val="1"/>
                  <w14:checkedState w14:val="2612" w14:font="MS Gothic"/>
                  <w14:uncheckedState w14:val="2610" w14:font="MS Gothic"/>
                </w14:checkbox>
              </w:sdtPr>
              <w:sdtEndPr/>
              <w:sdtContent>
                <w:r w:rsidR="00CD1720" w:rsidRPr="00F21B24">
                  <w:rPr>
                    <w:rFonts w:ascii="MS Gothic" w:eastAsia="MS Gothic" w:hAnsi="MS Gothic" w:cstheme="minorHAnsi" w:hint="eastAsia"/>
                    <w:b/>
                    <w:sz w:val="24"/>
                    <w:szCs w:val="20"/>
                    <w:lang w:eastAsia="zh-CN"/>
                  </w:rPr>
                  <w:t>☒</w:t>
                </w:r>
              </w:sdtContent>
            </w:sdt>
            <w:r w:rsidRPr="00F21B24">
              <w:rPr>
                <w:rFonts w:asciiTheme="minorHAnsi" w:eastAsia="Times New Roman" w:hAnsiTheme="minorHAnsi" w:cstheme="minorHAnsi"/>
                <w:b/>
                <w:sz w:val="20"/>
                <w:szCs w:val="20"/>
                <w:lang w:eastAsia="zh-CN"/>
              </w:rPr>
              <w:t xml:space="preserve">  OUI</w:t>
            </w:r>
          </w:p>
          <w:p w:rsidR="00875956" w:rsidRPr="00EA7E9E" w:rsidRDefault="00875956" w:rsidP="00C10F07">
            <w:pPr>
              <w:pStyle w:val="Paragraphedeliste"/>
              <w:numPr>
                <w:ilvl w:val="0"/>
                <w:numId w:val="26"/>
              </w:numPr>
              <w:suppressAutoHyphens/>
              <w:spacing w:before="0"/>
              <w:ind w:left="1276" w:hanging="283"/>
              <w:contextualSpacing w:val="0"/>
              <w:rPr>
                <w:rFonts w:asciiTheme="minorHAnsi" w:hAnsiTheme="minorHAnsi" w:cstheme="minorHAnsi"/>
              </w:rPr>
            </w:pPr>
            <w:r w:rsidRPr="009F284B">
              <w:rPr>
                <w:rFonts w:asciiTheme="minorHAnsi" w:eastAsia="Times New Roman" w:hAnsiTheme="minorHAnsi" w:cstheme="minorHAnsi"/>
                <w:sz w:val="20"/>
                <w:szCs w:val="20"/>
                <w:lang w:eastAsia="zh-CN"/>
              </w:rPr>
              <w:t>le candidat</w:t>
            </w:r>
            <w:r w:rsidRPr="009F284B">
              <w:rPr>
                <w:rFonts w:asciiTheme="minorHAnsi" w:eastAsia="Times New Roman" w:hAnsiTheme="minorHAnsi" w:cstheme="minorHAnsi"/>
                <w:b/>
                <w:sz w:val="20"/>
                <w:szCs w:val="20"/>
                <w:lang w:eastAsia="zh-CN"/>
              </w:rPr>
              <w:t xml:space="preserve"> doit fournir une attestation d’assurance en cours de validité</w:t>
            </w:r>
            <w:r w:rsidRPr="009F284B">
              <w:rPr>
                <w:rFonts w:asciiTheme="minorHAnsi" w:eastAsia="Times New Roman" w:hAnsiTheme="minorHAnsi" w:cstheme="minorHAnsi"/>
                <w:sz w:val="20"/>
                <w:szCs w:val="20"/>
                <w:lang w:eastAsia="zh-CN"/>
              </w:rPr>
              <w:t xml:space="preserve"> dans son dossier de candidature.</w:t>
            </w:r>
          </w:p>
        </w:tc>
      </w:tr>
    </w:tbl>
    <w:p w:rsidR="00563E89" w:rsidRPr="00CF6BF3" w:rsidRDefault="00563E89" w:rsidP="00563E89">
      <w:pPr>
        <w:spacing w:before="0"/>
        <w:rPr>
          <w:rFonts w:asciiTheme="minorHAnsi" w:hAnsiTheme="minorHAnsi"/>
          <w:sz w:val="12"/>
          <w:szCs w:val="12"/>
        </w:rPr>
      </w:pPr>
    </w:p>
    <w:tbl>
      <w:tblPr>
        <w:tblStyle w:val="Grilledutableau"/>
        <w:tblW w:w="0" w:type="auto"/>
        <w:tblLook w:val="04A0" w:firstRow="1" w:lastRow="0" w:firstColumn="1" w:lastColumn="0" w:noHBand="0" w:noVBand="1"/>
      </w:tblPr>
      <w:tblGrid>
        <w:gridCol w:w="10194"/>
      </w:tblGrid>
      <w:tr w:rsidR="009061C3" w:rsidRPr="00634F39" w:rsidTr="00BD7D9D">
        <w:tc>
          <w:tcPr>
            <w:tcW w:w="10194" w:type="dxa"/>
            <w:shd w:val="clear" w:color="auto" w:fill="990033"/>
          </w:tcPr>
          <w:p w:rsidR="009061C3" w:rsidRPr="00634F39" w:rsidRDefault="00C27934" w:rsidP="00A02A31">
            <w:pPr>
              <w:spacing w:before="60" w:after="60"/>
              <w:ind w:left="284" w:hanging="284"/>
              <w:rPr>
                <w:rFonts w:asciiTheme="minorHAnsi" w:hAnsiTheme="minorHAnsi" w:cstheme="minorHAnsi"/>
                <w:b/>
                <w:noProof/>
                <w:sz w:val="20"/>
                <w:szCs w:val="20"/>
              </w:rPr>
            </w:pPr>
            <w:r>
              <w:rPr>
                <w:rFonts w:asciiTheme="minorHAnsi" w:hAnsiTheme="minorHAnsi" w:cstheme="minorHAnsi"/>
                <w:b/>
                <w:noProof/>
                <w:sz w:val="20"/>
                <w:szCs w:val="20"/>
              </w:rPr>
              <w:t>E</w:t>
            </w:r>
            <w:r w:rsidR="009061C3">
              <w:rPr>
                <w:rFonts w:asciiTheme="minorHAnsi" w:hAnsiTheme="minorHAnsi" w:cstheme="minorHAnsi"/>
                <w:b/>
                <w:noProof/>
                <w:sz w:val="20"/>
                <w:szCs w:val="20"/>
              </w:rPr>
              <w:t xml:space="preserve"> - </w:t>
            </w:r>
            <w:r w:rsidR="00A02A31">
              <w:rPr>
                <w:rFonts w:asciiTheme="minorHAnsi" w:hAnsiTheme="minorHAnsi" w:cstheme="minorHAnsi"/>
                <w:b/>
                <w:bCs/>
                <w:noProof/>
                <w:sz w:val="20"/>
                <w:szCs w:val="20"/>
              </w:rPr>
              <w:t>C</w:t>
            </w:r>
            <w:r w:rsidR="009061C3">
              <w:rPr>
                <w:rFonts w:asciiTheme="minorHAnsi" w:hAnsiTheme="minorHAnsi" w:cstheme="minorHAnsi"/>
                <w:b/>
                <w:bCs/>
                <w:noProof/>
                <w:sz w:val="20"/>
                <w:szCs w:val="20"/>
              </w:rPr>
              <w:t>apacité</w:t>
            </w:r>
            <w:r w:rsidR="00BD147F">
              <w:rPr>
                <w:rFonts w:asciiTheme="minorHAnsi" w:hAnsiTheme="minorHAnsi" w:cstheme="minorHAnsi"/>
                <w:b/>
                <w:bCs/>
                <w:noProof/>
                <w:sz w:val="20"/>
                <w:szCs w:val="20"/>
              </w:rPr>
              <w:t>s</w:t>
            </w:r>
            <w:r w:rsidR="009061C3">
              <w:rPr>
                <w:rFonts w:asciiTheme="minorHAnsi" w:hAnsiTheme="minorHAnsi" w:cstheme="minorHAnsi"/>
                <w:b/>
                <w:bCs/>
                <w:noProof/>
                <w:sz w:val="20"/>
                <w:szCs w:val="20"/>
              </w:rPr>
              <w:t xml:space="preserve"> </w:t>
            </w:r>
            <w:r w:rsidR="00BD147F">
              <w:rPr>
                <w:rFonts w:asciiTheme="minorHAnsi" w:hAnsiTheme="minorHAnsi" w:cstheme="minorHAnsi"/>
                <w:b/>
                <w:bCs/>
                <w:noProof/>
                <w:sz w:val="20"/>
                <w:szCs w:val="20"/>
              </w:rPr>
              <w:t>techniques</w:t>
            </w:r>
            <w:r w:rsidR="009061C3">
              <w:rPr>
                <w:rStyle w:val="Appelnotedebasdep"/>
                <w:rFonts w:asciiTheme="minorHAnsi" w:hAnsiTheme="minorHAnsi" w:cstheme="minorHAnsi"/>
                <w:b/>
                <w:bCs/>
                <w:noProof/>
                <w:sz w:val="20"/>
                <w:szCs w:val="20"/>
              </w:rPr>
              <w:footnoteReference w:id="5"/>
            </w:r>
            <w:r w:rsidR="009061C3">
              <w:rPr>
                <w:rFonts w:asciiTheme="minorHAnsi" w:hAnsiTheme="minorHAnsi" w:cstheme="minorHAnsi"/>
                <w:b/>
                <w:bCs/>
                <w:noProof/>
                <w:sz w:val="20"/>
                <w:szCs w:val="20"/>
              </w:rPr>
              <w:t xml:space="preserve"> du candidat </w:t>
            </w:r>
            <w:r w:rsidR="009061C3" w:rsidRPr="006B7D37">
              <w:rPr>
                <w:rFonts w:ascii="Arial Narrow" w:hAnsi="Arial Narrow"/>
                <w:i/>
                <w:sz w:val="19"/>
                <w:szCs w:val="19"/>
              </w:rPr>
              <w:t>(individuel ou membre d’un groupement)</w:t>
            </w:r>
          </w:p>
        </w:tc>
      </w:tr>
      <w:tr w:rsidR="009061C3" w:rsidRPr="00634F39" w:rsidTr="00757A36">
        <w:trPr>
          <w:trHeight w:val="558"/>
        </w:trPr>
        <w:tc>
          <w:tcPr>
            <w:tcW w:w="10194" w:type="dxa"/>
            <w:shd w:val="clear" w:color="auto" w:fill="auto"/>
          </w:tcPr>
          <w:p w:rsidR="00934BAD" w:rsidRPr="00757A36" w:rsidRDefault="00C27934" w:rsidP="001F2272">
            <w:pPr>
              <w:pStyle w:val="Corpsdetexte3"/>
              <w:tabs>
                <w:tab w:val="clear" w:pos="576"/>
              </w:tabs>
              <w:suppressAutoHyphens w:val="0"/>
              <w:spacing w:after="120"/>
              <w:rPr>
                <w:rFonts w:ascii="Arial Black" w:hAnsi="Arial Black" w:cstheme="minorHAnsi"/>
                <w:b/>
                <w:color w:val="990033"/>
                <w:sz w:val="18"/>
              </w:rPr>
            </w:pPr>
            <w:r w:rsidRPr="00757A36">
              <w:rPr>
                <w:rFonts w:ascii="Arial Black" w:hAnsi="Arial Black" w:cstheme="minorHAnsi"/>
                <w:b/>
                <w:color w:val="990033"/>
                <w:sz w:val="18"/>
                <w:bdr w:val="single" w:sz="4" w:space="0" w:color="990033"/>
              </w:rPr>
              <w:t>E</w:t>
            </w:r>
            <w:r w:rsidR="00934BAD" w:rsidRPr="00757A36">
              <w:rPr>
                <w:rFonts w:ascii="Arial Black" w:hAnsi="Arial Black" w:cstheme="minorHAnsi"/>
                <w:b/>
                <w:color w:val="990033"/>
                <w:sz w:val="18"/>
                <w:bdr w:val="single" w:sz="4" w:space="0" w:color="990033"/>
              </w:rPr>
              <w:t>.</w:t>
            </w:r>
            <w:r w:rsidR="00773BAB">
              <w:rPr>
                <w:rFonts w:ascii="Arial Black" w:hAnsi="Arial Black" w:cstheme="minorHAnsi"/>
                <w:b/>
                <w:color w:val="990033"/>
                <w:sz w:val="18"/>
                <w:bdr w:val="single" w:sz="4" w:space="0" w:color="990033"/>
              </w:rPr>
              <w:t>1</w:t>
            </w:r>
            <w:r w:rsidR="00934BAD" w:rsidRPr="00757A36">
              <w:rPr>
                <w:rFonts w:ascii="Arial Black" w:hAnsi="Arial Black" w:cstheme="minorHAnsi"/>
                <w:b/>
                <w:color w:val="990033"/>
                <w:sz w:val="18"/>
                <w:bdr w:val="single" w:sz="4" w:space="0" w:color="990033"/>
              </w:rPr>
              <w:t xml:space="preserve"> –</w:t>
            </w:r>
            <w:r w:rsidR="0077049F">
              <w:rPr>
                <w:rFonts w:ascii="Arial Black" w:hAnsi="Arial Black" w:cstheme="minorHAnsi"/>
                <w:b/>
                <w:color w:val="990033"/>
                <w:sz w:val="18"/>
                <w:bdr w:val="single" w:sz="4" w:space="0" w:color="990033"/>
              </w:rPr>
              <w:t xml:space="preserve"> </w:t>
            </w:r>
            <w:r w:rsidR="002D196F" w:rsidRPr="00757A36">
              <w:rPr>
                <w:rFonts w:ascii="Arial Black" w:hAnsi="Arial Black" w:cstheme="minorHAnsi"/>
                <w:b/>
                <w:color w:val="990033"/>
                <w:sz w:val="18"/>
                <w:bdr w:val="single" w:sz="4" w:space="0" w:color="990033"/>
              </w:rPr>
              <w:t xml:space="preserve">Liste des </w:t>
            </w:r>
            <w:r w:rsidR="00C10F07" w:rsidRPr="00757A36">
              <w:rPr>
                <w:rFonts w:ascii="Arial Black" w:hAnsi="Arial Black" w:cstheme="minorHAnsi"/>
                <w:b/>
                <w:color w:val="990033"/>
                <w:sz w:val="18"/>
                <w:bdr w:val="single" w:sz="4" w:space="0" w:color="990033"/>
              </w:rPr>
              <w:t xml:space="preserve">prestations de </w:t>
            </w:r>
            <w:r w:rsidR="00F21B24" w:rsidRPr="00757A36">
              <w:rPr>
                <w:rFonts w:ascii="Arial Black" w:hAnsi="Arial Black" w:cstheme="minorHAnsi"/>
                <w:b/>
                <w:color w:val="990033"/>
                <w:sz w:val="18"/>
                <w:bdr w:val="single" w:sz="4" w:space="0" w:color="990033"/>
              </w:rPr>
              <w:t xml:space="preserve">développement informatique </w:t>
            </w:r>
            <w:r w:rsidR="00773BAB">
              <w:rPr>
                <w:rFonts w:ascii="Arial Black" w:hAnsi="Arial Black" w:cstheme="minorHAnsi"/>
                <w:b/>
                <w:color w:val="990033"/>
                <w:sz w:val="18"/>
                <w:bdr w:val="single" w:sz="4" w:space="0" w:color="990033"/>
              </w:rPr>
              <w:t xml:space="preserve">en </w:t>
            </w:r>
            <w:proofErr w:type="spellStart"/>
            <w:r w:rsidR="00773BAB">
              <w:rPr>
                <w:rFonts w:ascii="Arial Black" w:hAnsi="Arial Black" w:cstheme="minorHAnsi"/>
                <w:b/>
                <w:color w:val="990033"/>
                <w:sz w:val="18"/>
                <w:bdr w:val="single" w:sz="4" w:space="0" w:color="990033"/>
              </w:rPr>
              <w:t>framework</w:t>
            </w:r>
            <w:proofErr w:type="spellEnd"/>
            <w:r w:rsidR="00773BAB">
              <w:rPr>
                <w:rFonts w:ascii="Arial Black" w:hAnsi="Arial Black" w:cstheme="minorHAnsi"/>
                <w:b/>
                <w:color w:val="990033"/>
                <w:sz w:val="18"/>
                <w:bdr w:val="single" w:sz="4" w:space="0" w:color="990033"/>
              </w:rPr>
              <w:t xml:space="preserve"> </w:t>
            </w:r>
            <w:r w:rsidR="00F21B24" w:rsidRPr="00757A36">
              <w:rPr>
                <w:rFonts w:ascii="Arial Black" w:hAnsi="Arial Black" w:cstheme="minorHAnsi"/>
                <w:b/>
                <w:color w:val="990033"/>
                <w:sz w:val="18"/>
                <w:bdr w:val="single" w:sz="4" w:space="0" w:color="990033"/>
              </w:rPr>
              <w:t>ANGULAR</w:t>
            </w:r>
            <w:r w:rsidR="00C10F07" w:rsidRPr="00757A36">
              <w:rPr>
                <w:rFonts w:ascii="Arial Black" w:hAnsi="Arial Black" w:cstheme="minorHAnsi"/>
                <w:b/>
                <w:color w:val="990033"/>
                <w:sz w:val="18"/>
                <w:bdr w:val="single" w:sz="4" w:space="0" w:color="990033"/>
              </w:rPr>
              <w:t xml:space="preserve"> sur les </w:t>
            </w:r>
            <w:r w:rsidR="00F21B24" w:rsidRPr="00757A36">
              <w:rPr>
                <w:rFonts w:ascii="Arial Black" w:hAnsi="Arial Black" w:cstheme="minorHAnsi"/>
                <w:b/>
                <w:color w:val="990033"/>
                <w:sz w:val="18"/>
                <w:bdr w:val="single" w:sz="4" w:space="0" w:color="990033"/>
              </w:rPr>
              <w:t>cinq</w:t>
            </w:r>
            <w:r w:rsidR="00C10F07" w:rsidRPr="00757A36">
              <w:rPr>
                <w:rFonts w:ascii="Arial Black" w:hAnsi="Arial Black" w:cstheme="minorHAnsi"/>
                <w:b/>
                <w:color w:val="990033"/>
                <w:sz w:val="18"/>
                <w:bdr w:val="single" w:sz="4" w:space="0" w:color="990033"/>
              </w:rPr>
              <w:t xml:space="preserve"> derniers exercices</w:t>
            </w:r>
            <w:r w:rsidR="000846BF" w:rsidRPr="00757A36">
              <w:rPr>
                <w:rFonts w:ascii="Arial Black" w:hAnsi="Arial Black" w:cstheme="minorHAnsi"/>
                <w:b/>
                <w:color w:val="990033"/>
                <w:sz w:val="18"/>
                <w:bdr w:val="single" w:sz="4" w:space="0" w:color="990033"/>
              </w:rPr>
              <w:t xml:space="preserve"> :</w:t>
            </w:r>
          </w:p>
          <w:tbl>
            <w:tblPr>
              <w:tblStyle w:val="Grilledutableau"/>
              <w:tblW w:w="9802" w:type="dxa"/>
              <w:tblInd w:w="166" w:type="dxa"/>
              <w:tblLook w:val="04A0" w:firstRow="1" w:lastRow="0" w:firstColumn="1" w:lastColumn="0" w:noHBand="0" w:noVBand="1"/>
            </w:tblPr>
            <w:tblGrid>
              <w:gridCol w:w="3112"/>
              <w:gridCol w:w="1512"/>
              <w:gridCol w:w="1403"/>
              <w:gridCol w:w="1265"/>
              <w:gridCol w:w="1255"/>
              <w:gridCol w:w="1255"/>
            </w:tblGrid>
            <w:tr w:rsidR="00F21B24" w:rsidRPr="00757A36" w:rsidTr="00F21B24">
              <w:trPr>
                <w:trHeight w:val="397"/>
              </w:trPr>
              <w:tc>
                <w:tcPr>
                  <w:tcW w:w="3112" w:type="dxa"/>
                  <w:tcBorders>
                    <w:top w:val="single" w:sz="4" w:space="0" w:color="auto"/>
                    <w:left w:val="single" w:sz="4" w:space="0" w:color="auto"/>
                  </w:tcBorders>
                  <w:vAlign w:val="center"/>
                </w:tcPr>
                <w:p w:rsidR="00F21B24" w:rsidRPr="00757A36" w:rsidRDefault="00F21B24" w:rsidP="00371CF7">
                  <w:pPr>
                    <w:pStyle w:val="Corpsdetexte3"/>
                    <w:tabs>
                      <w:tab w:val="clear" w:pos="576"/>
                    </w:tabs>
                    <w:suppressAutoHyphens w:val="0"/>
                    <w:spacing w:before="0"/>
                    <w:jc w:val="center"/>
                    <w:rPr>
                      <w:rFonts w:asciiTheme="minorHAnsi" w:eastAsiaTheme="minorHAnsi" w:hAnsiTheme="minorHAnsi" w:cstheme="minorHAnsi"/>
                    </w:rPr>
                  </w:pPr>
                  <w:r w:rsidRPr="00757A36">
                    <w:rPr>
                      <w:rFonts w:asciiTheme="minorHAnsi" w:eastAsiaTheme="minorHAnsi" w:hAnsiTheme="minorHAnsi" w:cstheme="minorHAnsi"/>
                      <w:b/>
                    </w:rPr>
                    <w:t>Année</w:t>
                  </w:r>
                  <w:r w:rsidRPr="00757A36">
                    <w:rPr>
                      <w:rFonts w:asciiTheme="minorHAnsi" w:eastAsiaTheme="minorHAnsi" w:hAnsiTheme="minorHAnsi" w:cstheme="minorHAnsi"/>
                    </w:rPr>
                    <w:t xml:space="preserve"> </w:t>
                  </w:r>
                  <w:r w:rsidRPr="00757A36">
                    <w:rPr>
                      <w:rFonts w:ascii="Arial Narrow" w:eastAsiaTheme="minorHAnsi" w:hAnsi="Arial Narrow" w:cs="Angsana New"/>
                      <w:b/>
                      <w:i/>
                      <w:sz w:val="18"/>
                    </w:rPr>
                    <w:t>(*)</w:t>
                  </w:r>
                </w:p>
              </w:tc>
              <w:tc>
                <w:tcPr>
                  <w:tcW w:w="1512" w:type="dxa"/>
                  <w:vAlign w:val="center"/>
                </w:tcPr>
                <w:p w:rsidR="00F21B24" w:rsidRPr="00757A36" w:rsidRDefault="002033D7" w:rsidP="00371CF7">
                  <w:pPr>
                    <w:pStyle w:val="Corpsdetexte3"/>
                    <w:tabs>
                      <w:tab w:val="clear" w:pos="576"/>
                    </w:tabs>
                    <w:suppressAutoHyphens w:val="0"/>
                    <w:spacing w:before="0"/>
                    <w:jc w:val="center"/>
                    <w:rPr>
                      <w:rFonts w:asciiTheme="minorHAnsi" w:eastAsiaTheme="minorHAnsi" w:hAnsiTheme="minorHAnsi" w:cstheme="minorHAnsi"/>
                      <w:b/>
                      <w:sz w:val="24"/>
                    </w:rPr>
                  </w:pPr>
                  <w:r w:rsidRPr="00757A36">
                    <w:rPr>
                      <w:rFonts w:asciiTheme="minorHAnsi" w:eastAsiaTheme="minorHAnsi" w:hAnsiTheme="minorHAnsi" w:cstheme="minorHAnsi"/>
                      <w:b/>
                      <w:sz w:val="24"/>
                    </w:rPr>
                    <w:t>20</w:t>
                  </w:r>
                  <w:r>
                    <w:rPr>
                      <w:rFonts w:asciiTheme="minorHAnsi" w:eastAsiaTheme="minorHAnsi" w:hAnsiTheme="minorHAnsi" w:cstheme="minorHAnsi"/>
                      <w:b/>
                      <w:sz w:val="24"/>
                    </w:rPr>
                    <w:t>20</w:t>
                  </w:r>
                </w:p>
              </w:tc>
              <w:tc>
                <w:tcPr>
                  <w:tcW w:w="1403" w:type="dxa"/>
                  <w:vAlign w:val="center"/>
                </w:tcPr>
                <w:p w:rsidR="00F21B24" w:rsidRPr="00757A36" w:rsidRDefault="002033D7" w:rsidP="004C27FF">
                  <w:pPr>
                    <w:pStyle w:val="Corpsdetexte3"/>
                    <w:tabs>
                      <w:tab w:val="clear" w:pos="576"/>
                    </w:tabs>
                    <w:suppressAutoHyphens w:val="0"/>
                    <w:spacing w:before="0"/>
                    <w:jc w:val="center"/>
                    <w:rPr>
                      <w:rFonts w:asciiTheme="minorHAnsi" w:eastAsiaTheme="minorHAnsi" w:hAnsiTheme="minorHAnsi" w:cstheme="minorHAnsi"/>
                      <w:b/>
                      <w:sz w:val="24"/>
                    </w:rPr>
                  </w:pPr>
                  <w:r w:rsidRPr="00757A36">
                    <w:rPr>
                      <w:rFonts w:asciiTheme="minorHAnsi" w:eastAsiaTheme="minorHAnsi" w:hAnsiTheme="minorHAnsi" w:cstheme="minorHAnsi"/>
                      <w:b/>
                      <w:sz w:val="24"/>
                    </w:rPr>
                    <w:t>202</w:t>
                  </w:r>
                  <w:r>
                    <w:rPr>
                      <w:rFonts w:asciiTheme="minorHAnsi" w:eastAsiaTheme="minorHAnsi" w:hAnsiTheme="minorHAnsi" w:cstheme="minorHAnsi"/>
                      <w:b/>
                      <w:sz w:val="24"/>
                    </w:rPr>
                    <w:t>1</w:t>
                  </w:r>
                </w:p>
              </w:tc>
              <w:tc>
                <w:tcPr>
                  <w:tcW w:w="1265" w:type="dxa"/>
                  <w:vAlign w:val="center"/>
                </w:tcPr>
                <w:p w:rsidR="00F21B24" w:rsidRPr="00757A36" w:rsidRDefault="002033D7" w:rsidP="00371CF7">
                  <w:pPr>
                    <w:pStyle w:val="Corpsdetexte3"/>
                    <w:tabs>
                      <w:tab w:val="clear" w:pos="576"/>
                    </w:tabs>
                    <w:suppressAutoHyphens w:val="0"/>
                    <w:spacing w:before="0"/>
                    <w:jc w:val="center"/>
                    <w:rPr>
                      <w:rFonts w:asciiTheme="minorHAnsi" w:eastAsiaTheme="minorHAnsi" w:hAnsiTheme="minorHAnsi" w:cstheme="minorHAnsi"/>
                      <w:b/>
                      <w:sz w:val="24"/>
                    </w:rPr>
                  </w:pPr>
                  <w:r w:rsidRPr="00757A36">
                    <w:rPr>
                      <w:rFonts w:asciiTheme="minorHAnsi" w:eastAsiaTheme="minorHAnsi" w:hAnsiTheme="minorHAnsi" w:cstheme="minorHAnsi"/>
                      <w:b/>
                      <w:sz w:val="24"/>
                    </w:rPr>
                    <w:t>202</w:t>
                  </w:r>
                  <w:r>
                    <w:rPr>
                      <w:rFonts w:asciiTheme="minorHAnsi" w:eastAsiaTheme="minorHAnsi" w:hAnsiTheme="minorHAnsi" w:cstheme="minorHAnsi"/>
                      <w:b/>
                      <w:sz w:val="24"/>
                    </w:rPr>
                    <w:t>2</w:t>
                  </w:r>
                </w:p>
              </w:tc>
              <w:tc>
                <w:tcPr>
                  <w:tcW w:w="1255" w:type="dxa"/>
                  <w:vAlign w:val="center"/>
                </w:tcPr>
                <w:p w:rsidR="00F21B24" w:rsidRPr="00757A36" w:rsidRDefault="002033D7" w:rsidP="00371CF7">
                  <w:pPr>
                    <w:pStyle w:val="Corpsdetexte3"/>
                    <w:tabs>
                      <w:tab w:val="clear" w:pos="576"/>
                    </w:tabs>
                    <w:suppressAutoHyphens w:val="0"/>
                    <w:spacing w:before="0"/>
                    <w:jc w:val="center"/>
                    <w:rPr>
                      <w:rFonts w:asciiTheme="minorHAnsi" w:eastAsiaTheme="minorHAnsi" w:hAnsiTheme="minorHAnsi" w:cstheme="minorHAnsi"/>
                      <w:b/>
                      <w:sz w:val="24"/>
                    </w:rPr>
                  </w:pPr>
                  <w:r w:rsidRPr="00757A36">
                    <w:rPr>
                      <w:rFonts w:asciiTheme="minorHAnsi" w:eastAsiaTheme="minorHAnsi" w:hAnsiTheme="minorHAnsi" w:cstheme="minorHAnsi"/>
                      <w:b/>
                      <w:sz w:val="24"/>
                    </w:rPr>
                    <w:t>202</w:t>
                  </w:r>
                  <w:r>
                    <w:rPr>
                      <w:rFonts w:asciiTheme="minorHAnsi" w:eastAsiaTheme="minorHAnsi" w:hAnsiTheme="minorHAnsi" w:cstheme="minorHAnsi"/>
                      <w:b/>
                      <w:sz w:val="24"/>
                    </w:rPr>
                    <w:t>3</w:t>
                  </w:r>
                </w:p>
              </w:tc>
              <w:tc>
                <w:tcPr>
                  <w:tcW w:w="1255" w:type="dxa"/>
                  <w:vAlign w:val="center"/>
                </w:tcPr>
                <w:p w:rsidR="00F21B24" w:rsidRPr="00757A36" w:rsidRDefault="002033D7" w:rsidP="00371CF7">
                  <w:pPr>
                    <w:pStyle w:val="Corpsdetexte3"/>
                    <w:tabs>
                      <w:tab w:val="clear" w:pos="576"/>
                    </w:tabs>
                    <w:suppressAutoHyphens w:val="0"/>
                    <w:spacing w:before="0"/>
                    <w:jc w:val="center"/>
                    <w:rPr>
                      <w:rFonts w:asciiTheme="minorHAnsi" w:eastAsiaTheme="minorHAnsi" w:hAnsiTheme="minorHAnsi" w:cstheme="minorHAnsi"/>
                      <w:b/>
                      <w:sz w:val="24"/>
                    </w:rPr>
                  </w:pPr>
                  <w:r w:rsidRPr="00757A36">
                    <w:rPr>
                      <w:rFonts w:asciiTheme="minorHAnsi" w:eastAsiaTheme="minorHAnsi" w:hAnsiTheme="minorHAnsi" w:cstheme="minorHAnsi"/>
                      <w:b/>
                      <w:sz w:val="24"/>
                    </w:rPr>
                    <w:t>202</w:t>
                  </w:r>
                  <w:r>
                    <w:rPr>
                      <w:rFonts w:asciiTheme="minorHAnsi" w:eastAsiaTheme="minorHAnsi" w:hAnsiTheme="minorHAnsi" w:cstheme="minorHAnsi"/>
                      <w:b/>
                      <w:sz w:val="24"/>
                    </w:rPr>
                    <w:t>4</w:t>
                  </w:r>
                </w:p>
              </w:tc>
            </w:tr>
            <w:tr w:rsidR="00F21B24" w:rsidRPr="00757A36" w:rsidTr="00F21B24">
              <w:trPr>
                <w:trHeight w:val="732"/>
              </w:trPr>
              <w:tc>
                <w:tcPr>
                  <w:tcW w:w="3112" w:type="dxa"/>
                  <w:vAlign w:val="center"/>
                </w:tcPr>
                <w:p w:rsidR="00F21B24" w:rsidRPr="00757A36" w:rsidRDefault="00F21B24" w:rsidP="00371CF7">
                  <w:pPr>
                    <w:pStyle w:val="Corpsdetexte3"/>
                    <w:tabs>
                      <w:tab w:val="clear" w:pos="576"/>
                    </w:tabs>
                    <w:suppressAutoHyphens w:val="0"/>
                    <w:spacing w:before="0"/>
                    <w:jc w:val="center"/>
                    <w:rPr>
                      <w:rFonts w:asciiTheme="minorHAnsi" w:eastAsiaTheme="minorHAnsi" w:hAnsiTheme="minorHAnsi" w:cstheme="minorHAnsi"/>
                    </w:rPr>
                  </w:pPr>
                  <w:r w:rsidRPr="00757A36">
                    <w:rPr>
                      <w:rFonts w:asciiTheme="minorHAnsi" w:eastAsiaTheme="minorHAnsi" w:hAnsiTheme="minorHAnsi" w:cstheme="minorHAnsi"/>
                    </w:rPr>
                    <w:t>Pour chaque année indiquée,</w:t>
                  </w:r>
                </w:p>
                <w:p w:rsidR="00F21B24" w:rsidRPr="00757A36" w:rsidRDefault="00F21B24" w:rsidP="00371CF7">
                  <w:pPr>
                    <w:pStyle w:val="Corpsdetexte3"/>
                    <w:tabs>
                      <w:tab w:val="clear" w:pos="576"/>
                    </w:tabs>
                    <w:suppressAutoHyphens w:val="0"/>
                    <w:spacing w:before="0"/>
                    <w:jc w:val="center"/>
                    <w:rPr>
                      <w:rFonts w:asciiTheme="minorHAnsi" w:eastAsiaTheme="minorHAnsi" w:hAnsiTheme="minorHAnsi" w:cstheme="minorHAnsi"/>
                      <w:b/>
                    </w:rPr>
                  </w:pPr>
                  <w:r w:rsidRPr="00757A36">
                    <w:rPr>
                      <w:rFonts w:asciiTheme="minorHAnsi" w:eastAsiaTheme="minorHAnsi" w:hAnsiTheme="minorHAnsi" w:cstheme="minorHAnsi"/>
                    </w:rPr>
                    <w:t xml:space="preserve">le candidat </w:t>
                  </w:r>
                  <w:r w:rsidRPr="00757A36">
                    <w:rPr>
                      <w:rFonts w:asciiTheme="minorHAnsi" w:eastAsiaTheme="minorHAnsi" w:hAnsiTheme="minorHAnsi" w:cstheme="minorHAnsi"/>
                      <w:b/>
                    </w:rPr>
                    <w:t xml:space="preserve">atteste fournir </w:t>
                  </w:r>
                </w:p>
                <w:p w:rsidR="00F21B24" w:rsidRPr="00757A36" w:rsidRDefault="00F21B24" w:rsidP="00371CF7">
                  <w:pPr>
                    <w:pStyle w:val="Corpsdetexte3"/>
                    <w:tabs>
                      <w:tab w:val="clear" w:pos="576"/>
                    </w:tabs>
                    <w:suppressAutoHyphens w:val="0"/>
                    <w:spacing w:before="0"/>
                    <w:jc w:val="center"/>
                    <w:rPr>
                      <w:rFonts w:asciiTheme="minorHAnsi" w:eastAsiaTheme="minorHAnsi" w:hAnsiTheme="minorHAnsi" w:cstheme="minorHAnsi"/>
                    </w:rPr>
                  </w:pPr>
                  <w:r w:rsidRPr="00757A36">
                    <w:rPr>
                      <w:rFonts w:asciiTheme="minorHAnsi" w:eastAsiaTheme="minorHAnsi" w:hAnsiTheme="minorHAnsi" w:cstheme="minorHAnsi"/>
                      <w:b/>
                    </w:rPr>
                    <w:t>la liste correspondante</w:t>
                  </w:r>
                  <w:r w:rsidRPr="00757A36">
                    <w:rPr>
                      <w:rFonts w:asciiTheme="minorHAnsi" w:eastAsiaTheme="minorHAnsi" w:hAnsiTheme="minorHAnsi" w:cstheme="minorHAnsi"/>
                    </w:rPr>
                    <w:t xml:space="preserve"> </w:t>
                  </w:r>
                  <w:r w:rsidRPr="00757A36">
                    <w:rPr>
                      <w:rFonts w:ascii="Arial Narrow" w:eastAsiaTheme="minorHAnsi" w:hAnsi="Arial Narrow" w:cs="Angsana New"/>
                      <w:i/>
                      <w:sz w:val="18"/>
                    </w:rPr>
                    <w:t>(**)</w:t>
                  </w:r>
                </w:p>
              </w:tc>
              <w:tc>
                <w:tcPr>
                  <w:tcW w:w="1512" w:type="dxa"/>
                  <w:vAlign w:val="center"/>
                </w:tcPr>
                <w:p w:rsidR="00F21B24" w:rsidRPr="00757A36" w:rsidRDefault="00F21B24" w:rsidP="00F21B24">
                  <w:pPr>
                    <w:pStyle w:val="Corpsdetexte3"/>
                    <w:tabs>
                      <w:tab w:val="clear" w:pos="576"/>
                    </w:tabs>
                    <w:suppressAutoHyphens w:val="0"/>
                    <w:spacing w:before="0"/>
                    <w:jc w:val="center"/>
                    <w:rPr>
                      <w:rFonts w:asciiTheme="minorHAnsi" w:eastAsiaTheme="minorHAnsi" w:hAnsiTheme="minorHAnsi" w:cstheme="minorHAnsi"/>
                    </w:rPr>
                  </w:pPr>
                  <w:r w:rsidRPr="00757A36">
                    <w:rPr>
                      <w:rFonts w:asciiTheme="minorHAnsi" w:eastAsiaTheme="minorHAnsi" w:hAnsiTheme="minorHAnsi" w:cstheme="minorHAnsi"/>
                    </w:rPr>
                    <w:t>OUI / NON</w:t>
                  </w:r>
                </w:p>
              </w:tc>
              <w:tc>
                <w:tcPr>
                  <w:tcW w:w="1403" w:type="dxa"/>
                  <w:vAlign w:val="center"/>
                </w:tcPr>
                <w:p w:rsidR="00F21B24" w:rsidRPr="00757A36" w:rsidRDefault="00F21B24" w:rsidP="00371CF7">
                  <w:pPr>
                    <w:pStyle w:val="Corpsdetexte3"/>
                    <w:tabs>
                      <w:tab w:val="clear" w:pos="576"/>
                    </w:tabs>
                    <w:suppressAutoHyphens w:val="0"/>
                    <w:spacing w:before="0"/>
                    <w:jc w:val="center"/>
                    <w:rPr>
                      <w:rFonts w:asciiTheme="minorHAnsi" w:eastAsiaTheme="minorHAnsi" w:hAnsiTheme="minorHAnsi" w:cstheme="minorHAnsi"/>
                    </w:rPr>
                  </w:pPr>
                  <w:r w:rsidRPr="00757A36">
                    <w:rPr>
                      <w:rFonts w:asciiTheme="minorHAnsi" w:eastAsiaTheme="minorHAnsi" w:hAnsiTheme="minorHAnsi" w:cstheme="minorHAnsi"/>
                    </w:rPr>
                    <w:t>OUI / NON</w:t>
                  </w:r>
                </w:p>
              </w:tc>
              <w:tc>
                <w:tcPr>
                  <w:tcW w:w="1265" w:type="dxa"/>
                  <w:vAlign w:val="center"/>
                </w:tcPr>
                <w:p w:rsidR="00F21B24" w:rsidRPr="00757A36" w:rsidRDefault="00F21B24" w:rsidP="00371CF7">
                  <w:pPr>
                    <w:pStyle w:val="Corpsdetexte3"/>
                    <w:tabs>
                      <w:tab w:val="clear" w:pos="576"/>
                    </w:tabs>
                    <w:suppressAutoHyphens w:val="0"/>
                    <w:spacing w:before="0"/>
                    <w:jc w:val="center"/>
                    <w:rPr>
                      <w:rFonts w:asciiTheme="minorHAnsi" w:eastAsiaTheme="minorHAnsi" w:hAnsiTheme="minorHAnsi" w:cstheme="minorHAnsi"/>
                    </w:rPr>
                  </w:pPr>
                  <w:r w:rsidRPr="00757A36">
                    <w:rPr>
                      <w:rFonts w:asciiTheme="minorHAnsi" w:eastAsiaTheme="minorHAnsi" w:hAnsiTheme="minorHAnsi" w:cstheme="minorHAnsi"/>
                    </w:rPr>
                    <w:t>OUI / NON</w:t>
                  </w:r>
                </w:p>
              </w:tc>
              <w:tc>
                <w:tcPr>
                  <w:tcW w:w="1255" w:type="dxa"/>
                  <w:vAlign w:val="center"/>
                </w:tcPr>
                <w:p w:rsidR="00F21B24" w:rsidRPr="00757A36" w:rsidRDefault="00F21B24" w:rsidP="00371CF7">
                  <w:pPr>
                    <w:pStyle w:val="Corpsdetexte3"/>
                    <w:tabs>
                      <w:tab w:val="clear" w:pos="576"/>
                    </w:tabs>
                    <w:suppressAutoHyphens w:val="0"/>
                    <w:spacing w:before="0"/>
                    <w:jc w:val="center"/>
                    <w:rPr>
                      <w:rFonts w:asciiTheme="minorHAnsi" w:eastAsiaTheme="minorHAnsi" w:hAnsiTheme="minorHAnsi" w:cstheme="minorHAnsi"/>
                    </w:rPr>
                  </w:pPr>
                  <w:r w:rsidRPr="00757A36">
                    <w:rPr>
                      <w:rFonts w:asciiTheme="minorHAnsi" w:eastAsiaTheme="minorHAnsi" w:hAnsiTheme="minorHAnsi" w:cstheme="minorHAnsi"/>
                    </w:rPr>
                    <w:t>OUI / NON</w:t>
                  </w:r>
                </w:p>
              </w:tc>
              <w:tc>
                <w:tcPr>
                  <w:tcW w:w="1255" w:type="dxa"/>
                  <w:vAlign w:val="center"/>
                </w:tcPr>
                <w:p w:rsidR="00F21B24" w:rsidRPr="00757A36" w:rsidRDefault="00F21B24" w:rsidP="00F21B24">
                  <w:pPr>
                    <w:pStyle w:val="Corpsdetexte3"/>
                    <w:tabs>
                      <w:tab w:val="clear" w:pos="576"/>
                    </w:tabs>
                    <w:suppressAutoHyphens w:val="0"/>
                    <w:spacing w:before="0"/>
                    <w:jc w:val="center"/>
                    <w:rPr>
                      <w:rFonts w:asciiTheme="minorHAnsi" w:eastAsiaTheme="minorHAnsi" w:hAnsiTheme="minorHAnsi" w:cstheme="minorHAnsi"/>
                    </w:rPr>
                  </w:pPr>
                  <w:r w:rsidRPr="00757A36">
                    <w:rPr>
                      <w:rFonts w:asciiTheme="minorHAnsi" w:eastAsiaTheme="minorHAnsi" w:hAnsiTheme="minorHAnsi" w:cstheme="minorHAnsi"/>
                    </w:rPr>
                    <w:t>OUI / NON</w:t>
                  </w:r>
                </w:p>
              </w:tc>
            </w:tr>
          </w:tbl>
          <w:p w:rsidR="001D5B97" w:rsidRPr="00773BAB" w:rsidRDefault="001D5B97" w:rsidP="004803F6">
            <w:pPr>
              <w:pStyle w:val="Corpsdetexte2"/>
              <w:spacing w:before="20"/>
              <w:rPr>
                <w:rFonts w:ascii="Arial Narrow" w:eastAsia="Times New Roman" w:hAnsi="Arial Narrow"/>
                <w:b/>
                <w:bCs w:val="0"/>
                <w:sz w:val="12"/>
                <w:szCs w:val="12"/>
                <w:lang w:eastAsia="zh-CN"/>
              </w:rPr>
            </w:pPr>
          </w:p>
          <w:p w:rsidR="00934BAD" w:rsidRPr="00757A36" w:rsidRDefault="009819DD" w:rsidP="004803F6">
            <w:pPr>
              <w:pStyle w:val="Corpsdetexte2"/>
              <w:spacing w:before="20"/>
              <w:rPr>
                <w:rFonts w:ascii="Arial Narrow" w:eastAsia="Times New Roman" w:hAnsi="Arial Narrow"/>
                <w:bCs w:val="0"/>
                <w:sz w:val="16"/>
                <w:szCs w:val="18"/>
                <w:lang w:eastAsia="zh-CN"/>
              </w:rPr>
            </w:pPr>
            <w:r w:rsidRPr="00757A36">
              <w:rPr>
                <w:rFonts w:ascii="Arial Narrow" w:eastAsia="Times New Roman" w:hAnsi="Arial Narrow"/>
                <w:b/>
                <w:bCs w:val="0"/>
                <w:sz w:val="16"/>
                <w:szCs w:val="18"/>
                <w:lang w:eastAsia="zh-CN"/>
              </w:rPr>
              <w:t>(*)</w:t>
            </w:r>
            <w:r w:rsidR="00440710" w:rsidRPr="00757A36">
              <w:rPr>
                <w:rFonts w:ascii="Arial Narrow" w:eastAsia="Times New Roman" w:hAnsi="Arial Narrow"/>
                <w:b/>
                <w:bCs w:val="0"/>
                <w:sz w:val="16"/>
                <w:szCs w:val="18"/>
                <w:lang w:eastAsia="zh-CN"/>
              </w:rPr>
              <w:t xml:space="preserve"> </w:t>
            </w:r>
            <w:r w:rsidR="00934BAD" w:rsidRPr="00757A36">
              <w:rPr>
                <w:rFonts w:ascii="Arial Narrow" w:eastAsia="Times New Roman" w:hAnsi="Arial Narrow"/>
                <w:b/>
                <w:bCs w:val="0"/>
                <w:sz w:val="16"/>
                <w:szCs w:val="18"/>
                <w:lang w:eastAsia="zh-CN"/>
              </w:rPr>
              <w:t>L’acheteur public</w:t>
            </w:r>
            <w:r w:rsidR="00934BAD" w:rsidRPr="00757A36">
              <w:rPr>
                <w:rFonts w:ascii="Arial Narrow" w:eastAsia="Times New Roman" w:hAnsi="Arial Narrow"/>
                <w:bCs w:val="0"/>
                <w:sz w:val="16"/>
                <w:szCs w:val="18"/>
                <w:lang w:eastAsia="zh-CN"/>
              </w:rPr>
              <w:t xml:space="preserve"> est invité à vérifier et </w:t>
            </w:r>
            <w:r w:rsidR="00B96E13" w:rsidRPr="00757A36">
              <w:rPr>
                <w:rFonts w:ascii="Arial Narrow" w:eastAsia="Times New Roman" w:hAnsi="Arial Narrow"/>
                <w:bCs w:val="0"/>
                <w:sz w:val="16"/>
                <w:szCs w:val="18"/>
                <w:lang w:eastAsia="zh-CN"/>
              </w:rPr>
              <w:t xml:space="preserve">à </w:t>
            </w:r>
            <w:r w:rsidR="00934BAD" w:rsidRPr="00757A36">
              <w:rPr>
                <w:rFonts w:ascii="Arial Narrow" w:eastAsia="Times New Roman" w:hAnsi="Arial Narrow"/>
                <w:bCs w:val="0"/>
                <w:sz w:val="16"/>
                <w:szCs w:val="18"/>
                <w:lang w:eastAsia="zh-CN"/>
              </w:rPr>
              <w:t xml:space="preserve">remettre à jour les </w:t>
            </w:r>
            <w:r w:rsidR="00A7502E" w:rsidRPr="00757A36">
              <w:rPr>
                <w:rFonts w:ascii="Arial Narrow" w:eastAsia="Times New Roman" w:hAnsi="Arial Narrow"/>
                <w:bCs w:val="0"/>
                <w:sz w:val="16"/>
                <w:szCs w:val="18"/>
                <w:lang w:eastAsia="zh-CN"/>
              </w:rPr>
              <w:t>années</w:t>
            </w:r>
            <w:r w:rsidR="00934BAD" w:rsidRPr="00757A36">
              <w:rPr>
                <w:rFonts w:ascii="Arial Narrow" w:eastAsia="Times New Roman" w:hAnsi="Arial Narrow"/>
                <w:bCs w:val="0"/>
                <w:sz w:val="16"/>
                <w:szCs w:val="18"/>
                <w:lang w:eastAsia="zh-CN"/>
              </w:rPr>
              <w:t xml:space="preserve"> demandé</w:t>
            </w:r>
            <w:r w:rsidR="00A7502E" w:rsidRPr="00757A36">
              <w:rPr>
                <w:rFonts w:ascii="Arial Narrow" w:eastAsia="Times New Roman" w:hAnsi="Arial Narrow"/>
                <w:bCs w:val="0"/>
                <w:sz w:val="16"/>
                <w:szCs w:val="18"/>
                <w:lang w:eastAsia="zh-CN"/>
              </w:rPr>
              <w:t>e</w:t>
            </w:r>
            <w:r w:rsidR="00934BAD" w:rsidRPr="00757A36">
              <w:rPr>
                <w:rFonts w:ascii="Arial Narrow" w:eastAsia="Times New Roman" w:hAnsi="Arial Narrow"/>
                <w:bCs w:val="0"/>
                <w:sz w:val="16"/>
                <w:szCs w:val="18"/>
                <w:lang w:eastAsia="zh-CN"/>
              </w:rPr>
              <w:t>s en fonction de la date de lancement de sa consultation.</w:t>
            </w:r>
            <w:r w:rsidR="002B1111" w:rsidRPr="00757A36">
              <w:rPr>
                <w:rFonts w:ascii="Arial Narrow" w:eastAsia="Times New Roman" w:hAnsi="Arial Narrow"/>
                <w:bCs w:val="0"/>
                <w:sz w:val="16"/>
                <w:szCs w:val="18"/>
                <w:lang w:eastAsia="zh-CN"/>
              </w:rPr>
              <w:t xml:space="preserve"> </w:t>
            </w:r>
          </w:p>
          <w:p w:rsidR="004803F6" w:rsidRPr="00757A36" w:rsidRDefault="004803F6" w:rsidP="00687432">
            <w:pPr>
              <w:pStyle w:val="Corpsdetexte2"/>
              <w:spacing w:after="120"/>
              <w:rPr>
                <w:rFonts w:ascii="Arial Narrow" w:eastAsia="Times New Roman" w:hAnsi="Arial Narrow"/>
                <w:bCs w:val="0"/>
                <w:sz w:val="16"/>
                <w:szCs w:val="18"/>
                <w:lang w:eastAsia="zh-CN"/>
              </w:rPr>
            </w:pPr>
            <w:r w:rsidRPr="00757A36">
              <w:rPr>
                <w:rFonts w:ascii="Arial Narrow" w:eastAsia="Times New Roman" w:hAnsi="Arial Narrow"/>
                <w:b/>
                <w:bCs w:val="0"/>
                <w:sz w:val="16"/>
                <w:szCs w:val="18"/>
                <w:lang w:eastAsia="zh-CN"/>
              </w:rPr>
              <w:t>(**) Le candid</w:t>
            </w:r>
            <w:r w:rsidR="00D43836" w:rsidRPr="00757A36">
              <w:rPr>
                <w:rFonts w:ascii="Arial Narrow" w:eastAsia="Times New Roman" w:hAnsi="Arial Narrow"/>
                <w:b/>
                <w:bCs w:val="0"/>
                <w:sz w:val="16"/>
                <w:szCs w:val="18"/>
                <w:lang w:eastAsia="zh-CN"/>
              </w:rPr>
              <w:t>at</w:t>
            </w:r>
            <w:r w:rsidR="00D43836" w:rsidRPr="00757A36">
              <w:rPr>
                <w:rFonts w:ascii="Arial Narrow" w:eastAsia="Times New Roman" w:hAnsi="Arial Narrow"/>
                <w:bCs w:val="0"/>
                <w:sz w:val="16"/>
                <w:szCs w:val="18"/>
                <w:lang w:eastAsia="zh-CN"/>
              </w:rPr>
              <w:t xml:space="preserve"> </w:t>
            </w:r>
            <w:r w:rsidR="0047362C" w:rsidRPr="00757A36">
              <w:rPr>
                <w:rFonts w:ascii="Arial Narrow" w:eastAsia="Times New Roman" w:hAnsi="Arial Narrow"/>
                <w:bCs w:val="0"/>
                <w:sz w:val="16"/>
                <w:szCs w:val="18"/>
                <w:lang w:eastAsia="zh-CN"/>
              </w:rPr>
              <w:t>barre ou supprime la mention inutile</w:t>
            </w:r>
            <w:r w:rsidR="00D43836" w:rsidRPr="00757A36">
              <w:rPr>
                <w:rFonts w:ascii="Arial Narrow" w:eastAsia="Times New Roman" w:hAnsi="Arial Narrow"/>
                <w:bCs w:val="0"/>
                <w:sz w:val="16"/>
                <w:szCs w:val="18"/>
                <w:lang w:eastAsia="zh-CN"/>
              </w:rPr>
              <w:t xml:space="preserve"> et fournit les éléments demandés.</w:t>
            </w:r>
          </w:p>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9355"/>
            </w:tblGrid>
            <w:tr w:rsidR="00244FE1" w:rsidRPr="007D1DDC" w:rsidTr="00C062AB">
              <w:tc>
                <w:tcPr>
                  <w:tcW w:w="851" w:type="dxa"/>
                  <w:tcBorders>
                    <w:right w:val="single" w:sz="8" w:space="0" w:color="auto"/>
                  </w:tcBorders>
                  <w:vAlign w:val="center"/>
                </w:tcPr>
                <w:p w:rsidR="00244FE1" w:rsidRPr="00757A36" w:rsidRDefault="00244FE1" w:rsidP="00890093">
                  <w:pPr>
                    <w:pStyle w:val="Corpsdetexte2"/>
                    <w:ind w:left="-108" w:right="-108"/>
                    <w:jc w:val="center"/>
                    <w:rPr>
                      <w:rFonts w:asciiTheme="minorHAnsi" w:eastAsia="Times New Roman" w:hAnsiTheme="minorHAnsi" w:cstheme="minorHAnsi"/>
                      <w:bCs w:val="0"/>
                      <w:i w:val="0"/>
                      <w:sz w:val="20"/>
                      <w:szCs w:val="18"/>
                      <w:lang w:eastAsia="zh-CN"/>
                    </w:rPr>
                  </w:pPr>
                  <w:r w:rsidRPr="00757A36">
                    <w:rPr>
                      <w:noProof/>
                      <w:lang w:eastAsia="fr-FR"/>
                    </w:rPr>
                    <w:drawing>
                      <wp:inline distT="0" distB="0" distL="0" distR="0" wp14:anchorId="592735CF" wp14:editId="504837A4">
                        <wp:extent cx="410400" cy="360000"/>
                        <wp:effectExtent l="0" t="0" r="8890" b="2540"/>
                        <wp:docPr id="2" name="Image 2" descr="RÃ©sultat de recherche d'images pour &quot;panneau danger particulie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Ã©sultat de recherche d'images pour &quot;panneau danger particulier&qu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0400" cy="360000"/>
                                </a:xfrm>
                                <a:prstGeom prst="rect">
                                  <a:avLst/>
                                </a:prstGeom>
                                <a:noFill/>
                                <a:ln>
                                  <a:noFill/>
                                </a:ln>
                              </pic:spPr>
                            </pic:pic>
                          </a:graphicData>
                        </a:graphic>
                      </wp:inline>
                    </w:drawing>
                  </w:r>
                </w:p>
              </w:tc>
              <w:tc>
                <w:tcPr>
                  <w:tcW w:w="9355" w:type="dxa"/>
                  <w:tcBorders>
                    <w:left w:val="single" w:sz="8" w:space="0" w:color="auto"/>
                  </w:tcBorders>
                </w:tcPr>
                <w:p w:rsidR="00244FE1" w:rsidRPr="00757A36" w:rsidRDefault="00BE2307" w:rsidP="00687432">
                  <w:pPr>
                    <w:pStyle w:val="Corpsdetexte2"/>
                    <w:ind w:left="176" w:hanging="176"/>
                    <w:rPr>
                      <w:rFonts w:asciiTheme="minorHAnsi" w:eastAsia="Times New Roman" w:hAnsiTheme="minorHAnsi" w:cstheme="minorHAnsi"/>
                      <w:bCs w:val="0"/>
                      <w:i w:val="0"/>
                      <w:sz w:val="20"/>
                      <w:szCs w:val="18"/>
                      <w:lang w:eastAsia="zh-CN"/>
                    </w:rPr>
                  </w:pPr>
                  <w:r w:rsidRPr="00757A36">
                    <w:rPr>
                      <w:rFonts w:asciiTheme="minorHAnsi" w:eastAsia="Times New Roman" w:hAnsiTheme="minorHAnsi" w:cstheme="minorHAnsi"/>
                      <w:b/>
                      <w:bCs w:val="0"/>
                      <w:i w:val="0"/>
                      <w:sz w:val="20"/>
                      <w:szCs w:val="18"/>
                      <w:lang w:eastAsia="zh-CN"/>
                    </w:rPr>
                    <w:t>1°</w:t>
                  </w:r>
                  <w:r w:rsidRPr="00757A36">
                    <w:rPr>
                      <w:rFonts w:asciiTheme="minorHAnsi" w:eastAsia="Times New Roman" w:hAnsiTheme="minorHAnsi" w:cstheme="minorHAnsi"/>
                      <w:bCs w:val="0"/>
                      <w:i w:val="0"/>
                      <w:sz w:val="20"/>
                      <w:szCs w:val="18"/>
                      <w:lang w:eastAsia="zh-CN"/>
                    </w:rPr>
                    <w:tab/>
                  </w:r>
                  <w:r w:rsidR="001A6690" w:rsidRPr="00757A36">
                    <w:rPr>
                      <w:rFonts w:asciiTheme="minorHAnsi" w:eastAsia="Times New Roman" w:hAnsiTheme="minorHAnsi" w:cstheme="minorHAnsi"/>
                      <w:bCs w:val="0"/>
                      <w:i w:val="0"/>
                      <w:sz w:val="20"/>
                      <w:szCs w:val="18"/>
                      <w:lang w:eastAsia="zh-CN"/>
                    </w:rPr>
                    <w:t xml:space="preserve">La liste fournie doit indiquer le </w:t>
                  </w:r>
                  <w:r w:rsidR="001A6690" w:rsidRPr="00757A36">
                    <w:rPr>
                      <w:rFonts w:asciiTheme="minorHAnsi" w:eastAsia="Times New Roman" w:hAnsiTheme="minorHAnsi" w:cstheme="minorHAnsi"/>
                      <w:b/>
                      <w:bCs w:val="0"/>
                      <w:i w:val="0"/>
                      <w:sz w:val="20"/>
                      <w:szCs w:val="18"/>
                      <w:lang w:eastAsia="zh-CN"/>
                    </w:rPr>
                    <w:t>montant</w:t>
                  </w:r>
                  <w:r w:rsidR="001A6690" w:rsidRPr="00757A36">
                    <w:rPr>
                      <w:rFonts w:asciiTheme="minorHAnsi" w:eastAsia="Times New Roman" w:hAnsiTheme="minorHAnsi" w:cstheme="minorHAnsi"/>
                      <w:bCs w:val="0"/>
                      <w:i w:val="0"/>
                      <w:sz w:val="20"/>
                      <w:szCs w:val="18"/>
                      <w:lang w:eastAsia="zh-CN"/>
                    </w:rPr>
                    <w:t xml:space="preserve">, la </w:t>
                  </w:r>
                  <w:r w:rsidR="001A6690" w:rsidRPr="00757A36">
                    <w:rPr>
                      <w:rFonts w:asciiTheme="minorHAnsi" w:eastAsia="Times New Roman" w:hAnsiTheme="minorHAnsi" w:cstheme="minorHAnsi"/>
                      <w:b/>
                      <w:bCs w:val="0"/>
                      <w:i w:val="0"/>
                      <w:sz w:val="20"/>
                      <w:szCs w:val="18"/>
                      <w:lang w:eastAsia="zh-CN"/>
                    </w:rPr>
                    <w:t>date</w:t>
                  </w:r>
                  <w:r w:rsidR="001A6690" w:rsidRPr="00757A36">
                    <w:rPr>
                      <w:rFonts w:asciiTheme="minorHAnsi" w:eastAsia="Times New Roman" w:hAnsiTheme="minorHAnsi" w:cstheme="minorHAnsi"/>
                      <w:bCs w:val="0"/>
                      <w:i w:val="0"/>
                      <w:sz w:val="20"/>
                      <w:szCs w:val="18"/>
                      <w:lang w:eastAsia="zh-CN"/>
                    </w:rPr>
                    <w:t xml:space="preserve"> et le </w:t>
                  </w:r>
                  <w:r w:rsidR="001A6690" w:rsidRPr="00757A36">
                    <w:rPr>
                      <w:rFonts w:asciiTheme="minorHAnsi" w:eastAsia="Times New Roman" w:hAnsiTheme="minorHAnsi" w:cstheme="minorHAnsi"/>
                      <w:b/>
                      <w:bCs w:val="0"/>
                      <w:i w:val="0"/>
                      <w:sz w:val="20"/>
                      <w:szCs w:val="18"/>
                      <w:lang w:eastAsia="zh-CN"/>
                    </w:rPr>
                    <w:t>destinataire</w:t>
                  </w:r>
                  <w:r w:rsidR="001A6690" w:rsidRPr="00757A36">
                    <w:rPr>
                      <w:rFonts w:asciiTheme="minorHAnsi" w:eastAsia="Times New Roman" w:hAnsiTheme="minorHAnsi" w:cstheme="minorHAnsi"/>
                      <w:bCs w:val="0"/>
                      <w:i w:val="0"/>
                      <w:sz w:val="20"/>
                      <w:szCs w:val="18"/>
                      <w:lang w:eastAsia="zh-CN"/>
                    </w:rPr>
                    <w:t xml:space="preserve"> public ou privé</w:t>
                  </w:r>
                  <w:r w:rsidR="00666124" w:rsidRPr="00757A36">
                    <w:rPr>
                      <w:rFonts w:asciiTheme="minorHAnsi" w:eastAsia="Times New Roman" w:hAnsiTheme="minorHAnsi" w:cstheme="minorHAnsi"/>
                      <w:bCs w:val="0"/>
                      <w:i w:val="0"/>
                      <w:sz w:val="20"/>
                      <w:szCs w:val="18"/>
                      <w:lang w:eastAsia="zh-CN"/>
                    </w:rPr>
                    <w:t>.</w:t>
                  </w:r>
                </w:p>
                <w:p w:rsidR="001A6690" w:rsidRPr="00757A36" w:rsidRDefault="00F44689" w:rsidP="00E14598">
                  <w:pPr>
                    <w:pStyle w:val="Corpsdetexte2"/>
                    <w:spacing w:before="60"/>
                    <w:ind w:left="176" w:hanging="176"/>
                    <w:rPr>
                      <w:rFonts w:asciiTheme="minorHAnsi" w:eastAsia="Times New Roman" w:hAnsiTheme="minorHAnsi" w:cstheme="minorHAnsi"/>
                      <w:bCs w:val="0"/>
                      <w:i w:val="0"/>
                      <w:sz w:val="20"/>
                      <w:szCs w:val="18"/>
                      <w:lang w:eastAsia="zh-CN"/>
                    </w:rPr>
                  </w:pPr>
                  <w:r w:rsidRPr="00757A36">
                    <w:rPr>
                      <w:rFonts w:asciiTheme="minorHAnsi" w:eastAsia="Times New Roman" w:hAnsiTheme="minorHAnsi" w:cstheme="minorHAnsi"/>
                      <w:b/>
                      <w:bCs w:val="0"/>
                      <w:i w:val="0"/>
                      <w:sz w:val="20"/>
                      <w:szCs w:val="18"/>
                      <w:lang w:eastAsia="zh-CN"/>
                    </w:rPr>
                    <w:t>2°</w:t>
                  </w:r>
                  <w:r w:rsidR="00BE2307" w:rsidRPr="00757A36">
                    <w:rPr>
                      <w:rFonts w:asciiTheme="minorHAnsi" w:eastAsia="Times New Roman" w:hAnsiTheme="minorHAnsi" w:cstheme="minorHAnsi"/>
                      <w:bCs w:val="0"/>
                      <w:i w:val="0"/>
                      <w:sz w:val="20"/>
                      <w:szCs w:val="18"/>
                      <w:lang w:eastAsia="zh-CN"/>
                    </w:rPr>
                    <w:tab/>
                  </w:r>
                  <w:r w:rsidR="001A6690" w:rsidRPr="00757A36">
                    <w:rPr>
                      <w:rFonts w:asciiTheme="minorHAnsi" w:eastAsia="Times New Roman" w:hAnsiTheme="minorHAnsi" w:cstheme="minorHAnsi"/>
                      <w:bCs w:val="0"/>
                      <w:i w:val="0"/>
                      <w:sz w:val="20"/>
                      <w:szCs w:val="18"/>
                      <w:lang w:eastAsia="zh-CN"/>
                    </w:rPr>
                    <w:t xml:space="preserve">Les livraisons ou les prestations de services sont </w:t>
                  </w:r>
                  <w:r w:rsidR="001A6690" w:rsidRPr="00757A36">
                    <w:rPr>
                      <w:rFonts w:asciiTheme="minorHAnsi" w:eastAsia="Times New Roman" w:hAnsiTheme="minorHAnsi" w:cstheme="minorHAnsi"/>
                      <w:b/>
                      <w:bCs w:val="0"/>
                      <w:i w:val="0"/>
                      <w:sz w:val="20"/>
                      <w:szCs w:val="18"/>
                      <w:lang w:eastAsia="zh-CN"/>
                    </w:rPr>
                    <w:t xml:space="preserve">prouvées </w:t>
                  </w:r>
                  <w:r w:rsidR="00666124" w:rsidRPr="00757A36">
                    <w:rPr>
                      <w:rFonts w:asciiTheme="minorHAnsi" w:eastAsia="Times New Roman" w:hAnsiTheme="minorHAnsi" w:cstheme="minorHAnsi"/>
                      <w:b/>
                      <w:bCs w:val="0"/>
                      <w:i w:val="0"/>
                      <w:sz w:val="20"/>
                      <w:szCs w:val="18"/>
                      <w:lang w:eastAsia="zh-CN"/>
                    </w:rPr>
                    <w:t>par des attestations</w:t>
                  </w:r>
                  <w:r w:rsidR="00666124" w:rsidRPr="00757A36">
                    <w:rPr>
                      <w:rFonts w:asciiTheme="minorHAnsi" w:eastAsia="Times New Roman" w:hAnsiTheme="minorHAnsi" w:cstheme="minorHAnsi"/>
                      <w:bCs w:val="0"/>
                      <w:i w:val="0"/>
                      <w:sz w:val="20"/>
                      <w:szCs w:val="18"/>
                      <w:lang w:eastAsia="zh-CN"/>
                    </w:rPr>
                    <w:t xml:space="preserve"> du destinataire</w:t>
                  </w:r>
                  <w:r w:rsidR="00825A93" w:rsidRPr="00757A36">
                    <w:rPr>
                      <w:rFonts w:asciiTheme="minorHAnsi" w:eastAsia="Times New Roman" w:hAnsiTheme="minorHAnsi" w:cstheme="minorHAnsi"/>
                      <w:bCs w:val="0"/>
                      <w:i w:val="0"/>
                      <w:sz w:val="20"/>
                      <w:szCs w:val="18"/>
                      <w:lang w:eastAsia="zh-CN"/>
                    </w:rPr>
                    <w:t xml:space="preserve"> </w:t>
                  </w:r>
                  <w:r w:rsidR="00666124" w:rsidRPr="00757A36">
                    <w:rPr>
                      <w:rFonts w:asciiTheme="minorHAnsi" w:eastAsia="Times New Roman" w:hAnsiTheme="minorHAnsi" w:cstheme="minorHAnsi"/>
                      <w:bCs w:val="0"/>
                      <w:i w:val="0"/>
                      <w:sz w:val="20"/>
                      <w:szCs w:val="18"/>
                      <w:lang w:eastAsia="zh-CN"/>
                    </w:rPr>
                    <w:t xml:space="preserve">ou, </w:t>
                  </w:r>
                  <w:r w:rsidR="00666124" w:rsidRPr="00757A36">
                    <w:rPr>
                      <w:rFonts w:asciiTheme="minorHAnsi" w:eastAsia="Times New Roman" w:hAnsiTheme="minorHAnsi" w:cstheme="minorHAnsi"/>
                      <w:bCs w:val="0"/>
                      <w:sz w:val="20"/>
                      <w:szCs w:val="18"/>
                      <w:lang w:eastAsia="zh-CN"/>
                    </w:rPr>
                    <w:t>à défaut</w:t>
                  </w:r>
                  <w:r w:rsidR="00666124" w:rsidRPr="00757A36">
                    <w:rPr>
                      <w:rFonts w:asciiTheme="minorHAnsi" w:eastAsia="Times New Roman" w:hAnsiTheme="minorHAnsi" w:cstheme="minorHAnsi"/>
                      <w:bCs w:val="0"/>
                      <w:i w:val="0"/>
                      <w:sz w:val="20"/>
                      <w:szCs w:val="18"/>
                      <w:lang w:eastAsia="zh-CN"/>
                    </w:rPr>
                    <w:t>, par une déclaration du candidat</w:t>
                  </w:r>
                  <w:r w:rsidR="000559B5" w:rsidRPr="00757A36">
                    <w:rPr>
                      <w:rFonts w:asciiTheme="minorHAnsi" w:eastAsia="Times New Roman" w:hAnsiTheme="minorHAnsi" w:cstheme="minorHAnsi"/>
                      <w:bCs w:val="0"/>
                      <w:i w:val="0"/>
                      <w:sz w:val="20"/>
                      <w:szCs w:val="18"/>
                      <w:lang w:eastAsia="zh-CN"/>
                    </w:rPr>
                    <w:t>, annexées au présent document</w:t>
                  </w:r>
                  <w:r w:rsidR="00666124" w:rsidRPr="00757A36">
                    <w:rPr>
                      <w:rFonts w:asciiTheme="minorHAnsi" w:eastAsia="Times New Roman" w:hAnsiTheme="minorHAnsi" w:cstheme="minorHAnsi"/>
                      <w:bCs w:val="0"/>
                      <w:i w:val="0"/>
                      <w:sz w:val="20"/>
                      <w:szCs w:val="18"/>
                      <w:lang w:eastAsia="zh-CN"/>
                    </w:rPr>
                    <w:t>.</w:t>
                  </w:r>
                </w:p>
              </w:tc>
            </w:tr>
          </w:tbl>
          <w:p w:rsidR="00531324" w:rsidRPr="007D1DDC" w:rsidRDefault="00531324" w:rsidP="000A1217">
            <w:pPr>
              <w:pStyle w:val="Corpsdetexte2"/>
              <w:rPr>
                <w:rFonts w:ascii="Arial Narrow" w:hAnsi="Arial Narrow"/>
                <w:bCs w:val="0"/>
                <w:szCs w:val="18"/>
                <w:highlight w:val="green"/>
              </w:rPr>
            </w:pPr>
          </w:p>
        </w:tc>
      </w:tr>
    </w:tbl>
    <w:p w:rsidR="00BD7D9D" w:rsidRPr="00563E89" w:rsidRDefault="00BD7D9D" w:rsidP="00BD7D9D">
      <w:pPr>
        <w:spacing w:before="0"/>
        <w:rPr>
          <w:rFonts w:asciiTheme="minorHAnsi" w:hAnsiTheme="minorHAnsi"/>
          <w:sz w:val="14"/>
        </w:rPr>
      </w:pPr>
    </w:p>
    <w:tbl>
      <w:tblPr>
        <w:tblStyle w:val="Grilledutableau"/>
        <w:tblW w:w="0" w:type="auto"/>
        <w:tblLook w:val="04A0" w:firstRow="1" w:lastRow="0" w:firstColumn="1" w:lastColumn="0" w:noHBand="0" w:noVBand="1"/>
      </w:tblPr>
      <w:tblGrid>
        <w:gridCol w:w="10194"/>
      </w:tblGrid>
      <w:tr w:rsidR="00BD7D9D" w:rsidRPr="00634F39" w:rsidTr="009B5C77">
        <w:tc>
          <w:tcPr>
            <w:tcW w:w="10420" w:type="dxa"/>
            <w:shd w:val="clear" w:color="auto" w:fill="990033"/>
          </w:tcPr>
          <w:p w:rsidR="00BD7D9D" w:rsidRPr="00634F39" w:rsidRDefault="00BD7D9D" w:rsidP="009B5C77">
            <w:pPr>
              <w:spacing w:before="60" w:after="60"/>
              <w:ind w:left="284" w:hanging="284"/>
              <w:rPr>
                <w:rFonts w:asciiTheme="minorHAnsi" w:hAnsiTheme="minorHAnsi" w:cstheme="minorHAnsi"/>
                <w:b/>
                <w:noProof/>
                <w:sz w:val="20"/>
                <w:szCs w:val="20"/>
              </w:rPr>
            </w:pPr>
            <w:r>
              <w:rPr>
                <w:rFonts w:asciiTheme="minorHAnsi" w:hAnsiTheme="minorHAnsi" w:cstheme="minorHAnsi"/>
                <w:b/>
                <w:noProof/>
                <w:sz w:val="20"/>
                <w:szCs w:val="20"/>
              </w:rPr>
              <w:t xml:space="preserve">F - </w:t>
            </w:r>
            <w:r>
              <w:rPr>
                <w:rFonts w:asciiTheme="minorHAnsi" w:hAnsiTheme="minorHAnsi" w:cstheme="minorHAnsi"/>
                <w:b/>
                <w:bCs/>
                <w:noProof/>
                <w:sz w:val="20"/>
                <w:szCs w:val="20"/>
              </w:rPr>
              <w:t xml:space="preserve">Capacités professionnelles du candidat </w:t>
            </w:r>
            <w:r w:rsidRPr="006B7D37">
              <w:rPr>
                <w:rFonts w:ascii="Arial Narrow" w:hAnsi="Arial Narrow"/>
                <w:i/>
                <w:sz w:val="19"/>
                <w:szCs w:val="19"/>
              </w:rPr>
              <w:t>(individuel ou membre d’un groupement)</w:t>
            </w:r>
          </w:p>
        </w:tc>
      </w:tr>
      <w:tr w:rsidR="00BD7D9D" w:rsidRPr="00634F39" w:rsidTr="009B5C77">
        <w:trPr>
          <w:trHeight w:val="558"/>
        </w:trPr>
        <w:tc>
          <w:tcPr>
            <w:tcW w:w="10420" w:type="dxa"/>
          </w:tcPr>
          <w:p w:rsidR="00BD7D9D" w:rsidRPr="001F2272" w:rsidRDefault="00BD7D9D" w:rsidP="009B5C77">
            <w:pPr>
              <w:pStyle w:val="Corpsdetexte3"/>
              <w:tabs>
                <w:tab w:val="clear" w:pos="576"/>
              </w:tabs>
              <w:suppressAutoHyphens w:val="0"/>
              <w:spacing w:after="120"/>
              <w:rPr>
                <w:rFonts w:ascii="Arial Black" w:hAnsi="Arial Black" w:cstheme="minorHAnsi"/>
                <w:b/>
                <w:color w:val="990033"/>
                <w:sz w:val="18"/>
              </w:rPr>
            </w:pPr>
            <w:r>
              <w:rPr>
                <w:rFonts w:ascii="Arial Black" w:hAnsi="Arial Black" w:cstheme="minorHAnsi"/>
                <w:b/>
                <w:color w:val="990033"/>
                <w:sz w:val="18"/>
                <w:bdr w:val="single" w:sz="4" w:space="0" w:color="990033"/>
              </w:rPr>
              <w:t>F</w:t>
            </w:r>
            <w:r w:rsidRPr="0030067D">
              <w:rPr>
                <w:rFonts w:ascii="Arial Black" w:hAnsi="Arial Black" w:cstheme="minorHAnsi"/>
                <w:b/>
                <w:color w:val="990033"/>
                <w:sz w:val="18"/>
                <w:bdr w:val="single" w:sz="4" w:space="0" w:color="990033"/>
              </w:rPr>
              <w:t>.</w:t>
            </w:r>
            <w:r w:rsidRPr="00C10F07">
              <w:rPr>
                <w:rFonts w:ascii="Arial Black" w:hAnsi="Arial Black" w:cstheme="minorHAnsi"/>
                <w:b/>
                <w:color w:val="990033"/>
                <w:sz w:val="18"/>
                <w:bdr w:val="single" w:sz="4" w:space="0" w:color="990033"/>
              </w:rPr>
              <w:t xml:space="preserve">1 – </w:t>
            </w:r>
            <w:r>
              <w:rPr>
                <w:rFonts w:ascii="Arial Black" w:hAnsi="Arial Black" w:cstheme="minorHAnsi"/>
                <w:b/>
                <w:color w:val="990033"/>
                <w:sz w:val="18"/>
                <w:bdr w:val="single" w:sz="4" w:space="0" w:color="990033"/>
              </w:rPr>
              <w:t>Effectifs moyens annuels</w:t>
            </w:r>
            <w:r w:rsidRPr="00C10F07">
              <w:rPr>
                <w:rFonts w:ascii="Arial Black" w:hAnsi="Arial Black" w:cstheme="minorHAnsi"/>
                <w:b/>
                <w:color w:val="990033"/>
                <w:sz w:val="18"/>
                <w:bdr w:val="single" w:sz="4" w:space="0" w:color="990033"/>
              </w:rPr>
              <w:t xml:space="preserve"> sur les trois derniers exercices :</w:t>
            </w:r>
          </w:p>
          <w:tbl>
            <w:tblPr>
              <w:tblStyle w:val="Grilledutableau"/>
              <w:tblW w:w="8387" w:type="dxa"/>
              <w:tblInd w:w="166" w:type="dxa"/>
              <w:tblLook w:val="04A0" w:firstRow="1" w:lastRow="0" w:firstColumn="1" w:lastColumn="0" w:noHBand="0" w:noVBand="1"/>
            </w:tblPr>
            <w:tblGrid>
              <w:gridCol w:w="3143"/>
              <w:gridCol w:w="1842"/>
              <w:gridCol w:w="1701"/>
              <w:gridCol w:w="1701"/>
            </w:tblGrid>
            <w:tr w:rsidR="00BD7D9D" w:rsidRPr="00C10F07" w:rsidTr="009B5C77">
              <w:trPr>
                <w:trHeight w:val="397"/>
              </w:trPr>
              <w:tc>
                <w:tcPr>
                  <w:tcW w:w="3143" w:type="dxa"/>
                  <w:tcBorders>
                    <w:top w:val="single" w:sz="4" w:space="0" w:color="auto"/>
                    <w:left w:val="single" w:sz="4" w:space="0" w:color="auto"/>
                  </w:tcBorders>
                  <w:vAlign w:val="center"/>
                </w:tcPr>
                <w:p w:rsidR="00BD7D9D" w:rsidRPr="00757A36" w:rsidRDefault="00BD7D9D" w:rsidP="009B5C77">
                  <w:pPr>
                    <w:pStyle w:val="Corpsdetexte3"/>
                    <w:tabs>
                      <w:tab w:val="clear" w:pos="576"/>
                    </w:tabs>
                    <w:suppressAutoHyphens w:val="0"/>
                    <w:spacing w:before="0"/>
                    <w:jc w:val="center"/>
                    <w:rPr>
                      <w:rFonts w:asciiTheme="minorHAnsi" w:eastAsiaTheme="minorHAnsi" w:hAnsiTheme="minorHAnsi" w:cstheme="minorHAnsi"/>
                    </w:rPr>
                  </w:pPr>
                  <w:r w:rsidRPr="00757A36">
                    <w:rPr>
                      <w:rFonts w:asciiTheme="minorHAnsi" w:eastAsiaTheme="minorHAnsi" w:hAnsiTheme="minorHAnsi" w:cstheme="minorHAnsi"/>
                      <w:b/>
                    </w:rPr>
                    <w:t>Année</w:t>
                  </w:r>
                  <w:r w:rsidRPr="00757A36">
                    <w:rPr>
                      <w:rFonts w:asciiTheme="minorHAnsi" w:eastAsiaTheme="minorHAnsi" w:hAnsiTheme="minorHAnsi" w:cstheme="minorHAnsi"/>
                    </w:rPr>
                    <w:t xml:space="preserve"> </w:t>
                  </w:r>
                  <w:r w:rsidRPr="00757A36">
                    <w:rPr>
                      <w:rFonts w:ascii="Arial Narrow" w:eastAsiaTheme="minorHAnsi" w:hAnsi="Arial Narrow" w:cs="Angsana New"/>
                      <w:b/>
                      <w:i/>
                      <w:sz w:val="18"/>
                    </w:rPr>
                    <w:t>(*)</w:t>
                  </w:r>
                </w:p>
              </w:tc>
              <w:tc>
                <w:tcPr>
                  <w:tcW w:w="1842" w:type="dxa"/>
                  <w:vAlign w:val="center"/>
                </w:tcPr>
                <w:p w:rsidR="00BD7D9D" w:rsidRPr="00757A36" w:rsidRDefault="00BD7D9D" w:rsidP="009B5C77">
                  <w:pPr>
                    <w:pStyle w:val="Corpsdetexte3"/>
                    <w:tabs>
                      <w:tab w:val="clear" w:pos="576"/>
                    </w:tabs>
                    <w:suppressAutoHyphens w:val="0"/>
                    <w:spacing w:before="0"/>
                    <w:jc w:val="center"/>
                    <w:rPr>
                      <w:rFonts w:asciiTheme="minorHAnsi" w:eastAsiaTheme="minorHAnsi" w:hAnsiTheme="minorHAnsi" w:cstheme="minorHAnsi"/>
                      <w:b/>
                      <w:sz w:val="24"/>
                    </w:rPr>
                  </w:pPr>
                  <w:r w:rsidRPr="00757A36">
                    <w:rPr>
                      <w:rFonts w:asciiTheme="minorHAnsi" w:eastAsiaTheme="minorHAnsi" w:hAnsiTheme="minorHAnsi" w:cstheme="minorHAnsi"/>
                      <w:b/>
                      <w:sz w:val="24"/>
                    </w:rPr>
                    <w:t>20</w:t>
                  </w:r>
                  <w:r w:rsidR="009E2791" w:rsidRPr="00757A36">
                    <w:rPr>
                      <w:rFonts w:asciiTheme="minorHAnsi" w:eastAsiaTheme="minorHAnsi" w:hAnsiTheme="minorHAnsi" w:cstheme="minorHAnsi"/>
                      <w:b/>
                      <w:sz w:val="24"/>
                    </w:rPr>
                    <w:t>2</w:t>
                  </w:r>
                  <w:r w:rsidR="002033D7">
                    <w:rPr>
                      <w:rFonts w:asciiTheme="minorHAnsi" w:eastAsiaTheme="minorHAnsi" w:hAnsiTheme="minorHAnsi" w:cstheme="minorHAnsi"/>
                      <w:b/>
                      <w:sz w:val="24"/>
                    </w:rPr>
                    <w:t>2</w:t>
                  </w:r>
                </w:p>
              </w:tc>
              <w:tc>
                <w:tcPr>
                  <w:tcW w:w="1701" w:type="dxa"/>
                  <w:vAlign w:val="center"/>
                </w:tcPr>
                <w:p w:rsidR="00BD7D9D" w:rsidRPr="00757A36" w:rsidRDefault="00BD7D9D" w:rsidP="009B5C77">
                  <w:pPr>
                    <w:pStyle w:val="Corpsdetexte3"/>
                    <w:tabs>
                      <w:tab w:val="clear" w:pos="576"/>
                    </w:tabs>
                    <w:suppressAutoHyphens w:val="0"/>
                    <w:spacing w:before="0"/>
                    <w:jc w:val="center"/>
                    <w:rPr>
                      <w:rFonts w:asciiTheme="minorHAnsi" w:eastAsiaTheme="minorHAnsi" w:hAnsiTheme="minorHAnsi" w:cstheme="minorHAnsi"/>
                      <w:b/>
                      <w:sz w:val="24"/>
                    </w:rPr>
                  </w:pPr>
                  <w:r w:rsidRPr="00757A36">
                    <w:rPr>
                      <w:rFonts w:asciiTheme="minorHAnsi" w:eastAsiaTheme="minorHAnsi" w:hAnsiTheme="minorHAnsi" w:cstheme="minorHAnsi"/>
                      <w:b/>
                      <w:sz w:val="24"/>
                    </w:rPr>
                    <w:t>20</w:t>
                  </w:r>
                  <w:r w:rsidR="009E2791" w:rsidRPr="00757A36">
                    <w:rPr>
                      <w:rFonts w:asciiTheme="minorHAnsi" w:eastAsiaTheme="minorHAnsi" w:hAnsiTheme="minorHAnsi" w:cstheme="minorHAnsi"/>
                      <w:b/>
                      <w:sz w:val="24"/>
                    </w:rPr>
                    <w:t>2</w:t>
                  </w:r>
                  <w:r w:rsidR="002033D7">
                    <w:rPr>
                      <w:rFonts w:asciiTheme="minorHAnsi" w:eastAsiaTheme="minorHAnsi" w:hAnsiTheme="minorHAnsi" w:cstheme="minorHAnsi"/>
                      <w:b/>
                      <w:sz w:val="24"/>
                    </w:rPr>
                    <w:t>3</w:t>
                  </w:r>
                </w:p>
              </w:tc>
              <w:tc>
                <w:tcPr>
                  <w:tcW w:w="1701" w:type="dxa"/>
                  <w:vAlign w:val="center"/>
                </w:tcPr>
                <w:p w:rsidR="00BD7D9D" w:rsidRPr="00757A36" w:rsidRDefault="00BD7D9D" w:rsidP="009B5C77">
                  <w:pPr>
                    <w:pStyle w:val="Corpsdetexte3"/>
                    <w:tabs>
                      <w:tab w:val="clear" w:pos="576"/>
                    </w:tabs>
                    <w:suppressAutoHyphens w:val="0"/>
                    <w:spacing w:before="0"/>
                    <w:jc w:val="center"/>
                    <w:rPr>
                      <w:rFonts w:asciiTheme="minorHAnsi" w:eastAsiaTheme="minorHAnsi" w:hAnsiTheme="minorHAnsi" w:cstheme="minorHAnsi"/>
                      <w:b/>
                      <w:sz w:val="24"/>
                    </w:rPr>
                  </w:pPr>
                  <w:r w:rsidRPr="00757A36">
                    <w:rPr>
                      <w:rFonts w:asciiTheme="minorHAnsi" w:eastAsiaTheme="minorHAnsi" w:hAnsiTheme="minorHAnsi" w:cstheme="minorHAnsi"/>
                      <w:b/>
                      <w:sz w:val="24"/>
                    </w:rPr>
                    <w:t>20</w:t>
                  </w:r>
                  <w:r w:rsidR="009E2791" w:rsidRPr="00757A36">
                    <w:rPr>
                      <w:rFonts w:asciiTheme="minorHAnsi" w:eastAsiaTheme="minorHAnsi" w:hAnsiTheme="minorHAnsi" w:cstheme="minorHAnsi"/>
                      <w:b/>
                      <w:sz w:val="24"/>
                    </w:rPr>
                    <w:t>2</w:t>
                  </w:r>
                  <w:r w:rsidR="002033D7">
                    <w:rPr>
                      <w:rFonts w:asciiTheme="minorHAnsi" w:eastAsiaTheme="minorHAnsi" w:hAnsiTheme="minorHAnsi" w:cstheme="minorHAnsi"/>
                      <w:b/>
                      <w:sz w:val="24"/>
                    </w:rPr>
                    <w:t>4</w:t>
                  </w:r>
                </w:p>
              </w:tc>
            </w:tr>
            <w:tr w:rsidR="00BD7D9D" w:rsidRPr="00C10F07" w:rsidTr="00773BAB">
              <w:trPr>
                <w:trHeight w:val="569"/>
              </w:trPr>
              <w:tc>
                <w:tcPr>
                  <w:tcW w:w="3143" w:type="dxa"/>
                  <w:vAlign w:val="center"/>
                </w:tcPr>
                <w:p w:rsidR="00BD7D9D" w:rsidRPr="00C10F07" w:rsidRDefault="00BD7D9D" w:rsidP="009B5C77">
                  <w:pPr>
                    <w:pStyle w:val="Corpsdetexte3"/>
                    <w:tabs>
                      <w:tab w:val="clear" w:pos="576"/>
                    </w:tabs>
                    <w:suppressAutoHyphens w:val="0"/>
                    <w:spacing w:before="0"/>
                    <w:jc w:val="center"/>
                    <w:rPr>
                      <w:rFonts w:asciiTheme="minorHAnsi" w:eastAsiaTheme="minorHAnsi" w:hAnsiTheme="minorHAnsi" w:cstheme="minorHAnsi"/>
                    </w:rPr>
                  </w:pPr>
                  <w:r>
                    <w:rPr>
                      <w:rFonts w:asciiTheme="minorHAnsi" w:eastAsiaTheme="minorHAnsi" w:hAnsiTheme="minorHAnsi" w:cstheme="minorHAnsi"/>
                    </w:rPr>
                    <w:t xml:space="preserve">Effectif moyen </w:t>
                  </w:r>
                  <w:bookmarkStart w:id="20" w:name="_GoBack"/>
                  <w:r>
                    <w:rPr>
                      <w:rFonts w:asciiTheme="minorHAnsi" w:eastAsiaTheme="minorHAnsi" w:hAnsiTheme="minorHAnsi" w:cstheme="minorHAnsi"/>
                    </w:rPr>
                    <w:t>annuel</w:t>
                  </w:r>
                  <w:bookmarkEnd w:id="20"/>
                </w:p>
              </w:tc>
              <w:tc>
                <w:tcPr>
                  <w:tcW w:w="1842" w:type="dxa"/>
                  <w:vAlign w:val="center"/>
                </w:tcPr>
                <w:p w:rsidR="00BD7D9D" w:rsidRPr="00C10F07" w:rsidRDefault="00BD7D9D" w:rsidP="009B5C77">
                  <w:pPr>
                    <w:pStyle w:val="Corpsdetexte3"/>
                    <w:tabs>
                      <w:tab w:val="clear" w:pos="576"/>
                    </w:tabs>
                    <w:suppressAutoHyphens w:val="0"/>
                    <w:spacing w:before="0"/>
                    <w:jc w:val="center"/>
                    <w:rPr>
                      <w:rFonts w:asciiTheme="minorHAnsi" w:eastAsiaTheme="minorHAnsi" w:hAnsiTheme="minorHAnsi" w:cstheme="minorHAnsi"/>
                    </w:rPr>
                  </w:pPr>
                </w:p>
              </w:tc>
              <w:tc>
                <w:tcPr>
                  <w:tcW w:w="1701" w:type="dxa"/>
                  <w:vAlign w:val="center"/>
                </w:tcPr>
                <w:p w:rsidR="00BD7D9D" w:rsidRPr="00C10F07" w:rsidRDefault="00BD7D9D" w:rsidP="009B5C77">
                  <w:pPr>
                    <w:pStyle w:val="Corpsdetexte3"/>
                    <w:tabs>
                      <w:tab w:val="clear" w:pos="576"/>
                    </w:tabs>
                    <w:suppressAutoHyphens w:val="0"/>
                    <w:spacing w:before="0"/>
                    <w:jc w:val="center"/>
                    <w:rPr>
                      <w:rFonts w:asciiTheme="minorHAnsi" w:eastAsiaTheme="minorHAnsi" w:hAnsiTheme="minorHAnsi" w:cstheme="minorHAnsi"/>
                    </w:rPr>
                  </w:pPr>
                </w:p>
              </w:tc>
              <w:tc>
                <w:tcPr>
                  <w:tcW w:w="1701" w:type="dxa"/>
                  <w:vAlign w:val="center"/>
                </w:tcPr>
                <w:p w:rsidR="00BD7D9D" w:rsidRPr="00C10F07" w:rsidRDefault="00BD7D9D" w:rsidP="009B5C77">
                  <w:pPr>
                    <w:pStyle w:val="Corpsdetexte3"/>
                    <w:tabs>
                      <w:tab w:val="clear" w:pos="576"/>
                    </w:tabs>
                    <w:suppressAutoHyphens w:val="0"/>
                    <w:spacing w:before="0"/>
                    <w:jc w:val="center"/>
                    <w:rPr>
                      <w:rFonts w:asciiTheme="minorHAnsi" w:eastAsiaTheme="minorHAnsi" w:hAnsiTheme="minorHAnsi" w:cstheme="minorHAnsi"/>
                    </w:rPr>
                  </w:pPr>
                </w:p>
              </w:tc>
            </w:tr>
          </w:tbl>
          <w:p w:rsidR="00BD7D9D" w:rsidRPr="00CF6BF3" w:rsidRDefault="00BD7D9D" w:rsidP="00CF6BF3">
            <w:pPr>
              <w:pStyle w:val="Corpsdetexte2"/>
              <w:spacing w:before="20"/>
              <w:rPr>
                <w:rFonts w:ascii="Arial Narrow" w:eastAsia="Times New Roman" w:hAnsi="Arial Narrow"/>
                <w:bCs w:val="0"/>
                <w:sz w:val="16"/>
                <w:szCs w:val="18"/>
                <w:lang w:eastAsia="zh-CN"/>
              </w:rPr>
            </w:pPr>
            <w:r w:rsidRPr="00C10F07">
              <w:rPr>
                <w:rFonts w:ascii="Arial Narrow" w:eastAsia="Times New Roman" w:hAnsi="Arial Narrow"/>
                <w:b/>
                <w:bCs w:val="0"/>
                <w:sz w:val="16"/>
                <w:szCs w:val="18"/>
                <w:lang w:eastAsia="zh-CN"/>
              </w:rPr>
              <w:t>(*) L’acheteur public</w:t>
            </w:r>
            <w:r w:rsidRPr="00C10F07">
              <w:rPr>
                <w:rFonts w:ascii="Arial Narrow" w:eastAsia="Times New Roman" w:hAnsi="Arial Narrow"/>
                <w:bCs w:val="0"/>
                <w:sz w:val="16"/>
                <w:szCs w:val="18"/>
                <w:lang w:eastAsia="zh-CN"/>
              </w:rPr>
              <w:t xml:space="preserve"> est invité à vérifier et à remettre à jour les années demandées en fonction de la date de lancement de sa consultation. </w:t>
            </w:r>
          </w:p>
        </w:tc>
      </w:tr>
    </w:tbl>
    <w:p w:rsidR="00563E89" w:rsidRPr="00563E89" w:rsidRDefault="00563E89" w:rsidP="00563E89">
      <w:pPr>
        <w:spacing w:before="0"/>
        <w:rPr>
          <w:rFonts w:asciiTheme="minorHAnsi" w:hAnsiTheme="minorHAnsi"/>
          <w:sz w:val="14"/>
        </w:rPr>
      </w:pPr>
    </w:p>
    <w:tbl>
      <w:tblPr>
        <w:tblStyle w:val="Grilledutableau"/>
        <w:tblW w:w="0" w:type="auto"/>
        <w:tblLook w:val="04A0" w:firstRow="1" w:lastRow="0" w:firstColumn="1" w:lastColumn="0" w:noHBand="0" w:noVBand="1"/>
      </w:tblPr>
      <w:tblGrid>
        <w:gridCol w:w="10194"/>
      </w:tblGrid>
      <w:tr w:rsidR="007E44FA" w:rsidRPr="007E44FA" w:rsidTr="001F2272">
        <w:tc>
          <w:tcPr>
            <w:tcW w:w="10194" w:type="dxa"/>
            <w:shd w:val="clear" w:color="auto" w:fill="990033"/>
          </w:tcPr>
          <w:p w:rsidR="007E44FA" w:rsidRPr="00C72623" w:rsidRDefault="00186C9B" w:rsidP="00222755">
            <w:pPr>
              <w:spacing w:before="60" w:after="60"/>
              <w:rPr>
                <w:rFonts w:asciiTheme="minorHAnsi" w:hAnsiTheme="minorHAnsi" w:cstheme="minorHAnsi"/>
                <w:b/>
                <w:noProof/>
                <w:color w:val="FFFFFF" w:themeColor="background1"/>
                <w:sz w:val="20"/>
              </w:rPr>
            </w:pPr>
            <w:r>
              <w:rPr>
                <w:rFonts w:asciiTheme="minorHAnsi" w:hAnsiTheme="minorHAnsi" w:cstheme="minorHAnsi"/>
                <w:b/>
                <w:noProof/>
                <w:color w:val="FFFFFF" w:themeColor="background1"/>
                <w:sz w:val="20"/>
              </w:rPr>
              <w:t>G</w:t>
            </w:r>
            <w:r w:rsidR="007E44FA" w:rsidRPr="00C72623">
              <w:rPr>
                <w:rFonts w:asciiTheme="minorHAnsi" w:hAnsiTheme="minorHAnsi" w:cstheme="minorHAnsi"/>
                <w:b/>
                <w:noProof/>
                <w:color w:val="FFFFFF" w:themeColor="background1"/>
                <w:sz w:val="20"/>
              </w:rPr>
              <w:t xml:space="preserve"> - Capacités des opérateurs économiques sur lesquels le candidat s’appuie pour présenter sa candidature </w:t>
            </w:r>
          </w:p>
        </w:tc>
      </w:tr>
      <w:tr w:rsidR="007E44FA" w:rsidRPr="007E44FA" w:rsidTr="001F2272">
        <w:tc>
          <w:tcPr>
            <w:tcW w:w="10194" w:type="dxa"/>
            <w:shd w:val="clear" w:color="auto" w:fill="FFFFFF" w:themeFill="background1"/>
          </w:tcPr>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
              <w:gridCol w:w="9727"/>
            </w:tblGrid>
            <w:tr w:rsidR="00774530" w:rsidTr="003F328A">
              <w:tc>
                <w:tcPr>
                  <w:tcW w:w="426" w:type="dxa"/>
                  <w:vAlign w:val="center"/>
                </w:tcPr>
                <w:p w:rsidR="00774530" w:rsidRDefault="003F328A" w:rsidP="000B6887">
                  <w:pPr>
                    <w:pStyle w:val="Corpsdetexte2"/>
                    <w:tabs>
                      <w:tab w:val="num" w:pos="360"/>
                      <w:tab w:val="left" w:pos="576"/>
                      <w:tab w:val="num" w:pos="786"/>
                    </w:tabs>
                    <w:ind w:left="-108" w:right="-108"/>
                    <w:jc w:val="left"/>
                    <w:rPr>
                      <w:rFonts w:ascii="Arial Narrow" w:hAnsi="Arial Narrow"/>
                      <w:bCs w:val="0"/>
                      <w:iCs w:val="0"/>
                      <w:spacing w:val="-2"/>
                      <w:sz w:val="17"/>
                      <w:szCs w:val="17"/>
                      <w:lang w:eastAsia="zh-CN"/>
                    </w:rPr>
                  </w:pPr>
                  <w:r>
                    <w:rPr>
                      <w:noProof/>
                      <w:lang w:eastAsia="fr-FR"/>
                    </w:rPr>
                    <w:drawing>
                      <wp:inline distT="0" distB="0" distL="0" distR="0" wp14:anchorId="433A4EA5" wp14:editId="2EE7FACA">
                        <wp:extent cx="235133" cy="207034"/>
                        <wp:effectExtent l="0" t="0" r="0" b="2540"/>
                        <wp:docPr id="4" name="Image 4" descr="RÃ©sultat de recherche d'images pour &quot;panneau danger particulie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Ã©sultat de recherche d'images pour &quot;panneau danger particulier&qu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9175" cy="219398"/>
                                </a:xfrm>
                                <a:prstGeom prst="rect">
                                  <a:avLst/>
                                </a:prstGeom>
                                <a:noFill/>
                                <a:ln>
                                  <a:noFill/>
                                </a:ln>
                              </pic:spPr>
                            </pic:pic>
                          </a:graphicData>
                        </a:graphic>
                      </wp:inline>
                    </w:drawing>
                  </w:r>
                </w:p>
              </w:tc>
              <w:tc>
                <w:tcPr>
                  <w:tcW w:w="9780" w:type="dxa"/>
                  <w:vAlign w:val="center"/>
                </w:tcPr>
                <w:p w:rsidR="00774530" w:rsidRPr="0037281E" w:rsidRDefault="00774530" w:rsidP="003F328A">
                  <w:pPr>
                    <w:tabs>
                      <w:tab w:val="num" w:pos="360"/>
                      <w:tab w:val="left" w:pos="576"/>
                      <w:tab w:val="num" w:pos="786"/>
                    </w:tabs>
                    <w:spacing w:before="20"/>
                    <w:ind w:left="-108"/>
                    <w:rPr>
                      <w:rFonts w:ascii="Arial Narrow" w:hAnsi="Arial Narrow"/>
                      <w:bCs/>
                      <w:iCs/>
                      <w:sz w:val="17"/>
                      <w:szCs w:val="17"/>
                      <w:lang w:eastAsia="zh-CN"/>
                    </w:rPr>
                  </w:pPr>
                  <w:r w:rsidRPr="0037281E">
                    <w:rPr>
                      <w:rFonts w:ascii="Arial Narrow" w:hAnsi="Arial Narrow" w:cs="Arial"/>
                      <w:i/>
                      <w:sz w:val="17"/>
                      <w:szCs w:val="17"/>
                      <w:lang w:eastAsia="zh-CN"/>
                    </w:rPr>
                    <w:t>R</w:t>
                  </w:r>
                  <w:r w:rsidRPr="003F328A">
                    <w:rPr>
                      <w:rFonts w:ascii="Arial Narrow" w:hAnsi="Arial Narrow" w:cs="Arial"/>
                      <w:i/>
                      <w:spacing w:val="-2"/>
                      <w:sz w:val="17"/>
                      <w:szCs w:val="17"/>
                      <w:lang w:eastAsia="zh-CN"/>
                    </w:rPr>
                    <w:t xml:space="preserve">ubrique à renseigner uniquement dans l’hypothèse où le candidat (individuel ou membre d’un groupement) </w:t>
                  </w:r>
                  <w:r w:rsidRPr="003F328A">
                    <w:rPr>
                      <w:rFonts w:ascii="Arial Narrow" w:hAnsi="Arial Narrow" w:cs="Arial"/>
                      <w:b/>
                      <w:i/>
                      <w:spacing w:val="-2"/>
                      <w:sz w:val="17"/>
                      <w:szCs w:val="17"/>
                      <w:lang w:eastAsia="zh-CN"/>
                    </w:rPr>
                    <w:t xml:space="preserve">s’appuie sur la ou les capacités </w:t>
                  </w:r>
                  <w:r w:rsidR="003F328A" w:rsidRPr="003F328A">
                    <w:rPr>
                      <w:rFonts w:ascii="Arial Narrow" w:hAnsi="Arial Narrow" w:cs="Arial"/>
                      <w:b/>
                      <w:i/>
                      <w:spacing w:val="-2"/>
                      <w:sz w:val="17"/>
                      <w:szCs w:val="17"/>
                      <w:lang w:eastAsia="zh-CN"/>
                    </w:rPr>
                    <w:br/>
                  </w:r>
                  <w:r w:rsidRPr="003F328A">
                    <w:rPr>
                      <w:rFonts w:ascii="Arial Narrow" w:hAnsi="Arial Narrow" w:cs="Arial"/>
                      <w:b/>
                      <w:i/>
                      <w:spacing w:val="-2"/>
                      <w:sz w:val="17"/>
                      <w:szCs w:val="17"/>
                      <w:lang w:eastAsia="zh-CN"/>
                    </w:rPr>
                    <w:t>d’un autre opérateur</w:t>
                  </w:r>
                  <w:r w:rsidRPr="003F328A">
                    <w:rPr>
                      <w:rFonts w:ascii="Arial Narrow" w:hAnsi="Arial Narrow" w:cs="Arial"/>
                      <w:i/>
                      <w:spacing w:val="-2"/>
                      <w:sz w:val="17"/>
                      <w:szCs w:val="17"/>
                      <w:lang w:eastAsia="zh-CN"/>
                    </w:rPr>
                    <w:t xml:space="preserve"> économique, quelle que soit la nature juridique des liens qui l’unissent à cet opérateur, en application du II de l’article LP 233-2 du CPMP</w:t>
                  </w:r>
                  <w:r w:rsidRPr="0037281E">
                    <w:rPr>
                      <w:rFonts w:ascii="Arial Narrow" w:hAnsi="Arial Narrow" w:cs="Arial"/>
                      <w:i/>
                      <w:sz w:val="17"/>
                      <w:szCs w:val="17"/>
                      <w:lang w:eastAsia="zh-CN"/>
                    </w:rPr>
                    <w:t>.</w:t>
                  </w:r>
                </w:p>
              </w:tc>
            </w:tr>
          </w:tbl>
          <w:p w:rsidR="007E44FA" w:rsidRPr="007E44FA" w:rsidRDefault="007E44FA" w:rsidP="000B6887">
            <w:pPr>
              <w:numPr>
                <w:ilvl w:val="0"/>
                <w:numId w:val="19"/>
              </w:numPr>
              <w:suppressAutoHyphens/>
              <w:ind w:left="426" w:hanging="284"/>
              <w:rPr>
                <w:rFonts w:asciiTheme="minorHAnsi" w:eastAsia="Times New Roman" w:hAnsiTheme="minorHAnsi" w:cstheme="minorHAnsi"/>
                <w:b/>
                <w:i/>
                <w:iCs/>
                <w:sz w:val="18"/>
                <w:szCs w:val="18"/>
                <w:lang w:eastAsia="zh-CN"/>
              </w:rPr>
            </w:pPr>
            <w:r w:rsidRPr="0005089D">
              <w:rPr>
                <w:rFonts w:asciiTheme="minorHAnsi" w:eastAsia="Times New Roman" w:hAnsiTheme="minorHAnsi" w:cstheme="minorHAnsi"/>
                <w:b/>
                <w:iCs/>
                <w:sz w:val="20"/>
                <w:szCs w:val="20"/>
                <w:u w:val="single"/>
                <w:lang w:eastAsia="zh-CN"/>
              </w:rPr>
              <w:t xml:space="preserve">Désignation du (des) opérateur(s) </w:t>
            </w:r>
            <w:r w:rsidRPr="0005089D">
              <w:rPr>
                <w:rFonts w:ascii="Arial Narrow" w:eastAsia="Times New Roman" w:hAnsi="Arial Narrow" w:cstheme="minorHAnsi"/>
                <w:b/>
                <w:i/>
                <w:iCs/>
                <w:sz w:val="20"/>
                <w:szCs w:val="20"/>
                <w:u w:val="single"/>
                <w:lang w:eastAsia="zh-CN"/>
              </w:rPr>
              <w:t>(*)</w:t>
            </w:r>
            <w:r w:rsidRPr="0005089D">
              <w:rPr>
                <w:rFonts w:asciiTheme="minorHAnsi" w:eastAsia="Times New Roman" w:hAnsiTheme="minorHAnsi" w:cstheme="minorHAnsi"/>
                <w:b/>
                <w:iCs/>
                <w:sz w:val="20"/>
                <w:szCs w:val="20"/>
                <w:lang w:eastAsia="zh-CN"/>
              </w:rPr>
              <w:t> </w:t>
            </w:r>
            <w:r w:rsidRPr="007E44FA">
              <w:rPr>
                <w:rFonts w:asciiTheme="minorHAnsi" w:eastAsia="Times New Roman" w:hAnsiTheme="minorHAnsi" w:cstheme="minorHAnsi"/>
                <w:b/>
                <w:iCs/>
                <w:sz w:val="20"/>
                <w:szCs w:val="20"/>
                <w:lang w:eastAsia="zh-CN"/>
              </w:rPr>
              <w:t xml:space="preserve">: </w:t>
            </w:r>
          </w:p>
          <w:p w:rsidR="007E44FA" w:rsidRPr="007E44FA" w:rsidRDefault="007E44FA" w:rsidP="007E44FA">
            <w:pPr>
              <w:tabs>
                <w:tab w:val="left" w:pos="576"/>
              </w:tabs>
              <w:suppressAutoHyphens/>
              <w:spacing w:before="0"/>
              <w:ind w:left="426"/>
              <w:rPr>
                <w:rFonts w:ascii="Arial Narrow" w:eastAsia="Times New Roman" w:hAnsi="Arial Narrow" w:cs="Arial"/>
                <w:i/>
                <w:iCs/>
                <w:sz w:val="20"/>
                <w:szCs w:val="18"/>
                <w:lang w:eastAsia="zh-CN"/>
              </w:rPr>
            </w:pPr>
            <w:r w:rsidRPr="007E44FA">
              <w:rPr>
                <w:rFonts w:ascii="Arial Narrow" w:eastAsia="Times New Roman" w:hAnsi="Arial Narrow" w:cs="Arial"/>
                <w:i/>
                <w:iCs/>
                <w:sz w:val="18"/>
                <w:szCs w:val="18"/>
                <w:lang w:eastAsia="zh-CN"/>
              </w:rPr>
              <w:t>[Indiquer le nom commercial et la dénomination sociale de chaque opérateur économique, les adresses de son établissement et de son siège social (si elle est différente de l’adresse de l’établissement), son adresse électronique, ses numéros de téléphone et de télécopie, son numéro TAHITI.]</w:t>
            </w:r>
          </w:p>
          <w:p w:rsidR="007E44FA" w:rsidRPr="007E44FA" w:rsidRDefault="007E44FA" w:rsidP="007E44FA">
            <w:pPr>
              <w:numPr>
                <w:ilvl w:val="0"/>
                <w:numId w:val="20"/>
              </w:numPr>
              <w:suppressAutoHyphens/>
              <w:ind w:left="426" w:hanging="142"/>
              <w:rPr>
                <w:rFonts w:asciiTheme="minorHAnsi" w:eastAsia="Times New Roman" w:hAnsiTheme="minorHAnsi" w:cstheme="minorHAnsi"/>
                <w:sz w:val="20"/>
                <w:szCs w:val="20"/>
                <w:lang w:eastAsia="zh-CN"/>
              </w:rPr>
            </w:pPr>
          </w:p>
          <w:p w:rsidR="007E44FA" w:rsidRPr="00773BAB" w:rsidRDefault="00773BAB" w:rsidP="00773BAB">
            <w:pPr>
              <w:numPr>
                <w:ilvl w:val="0"/>
                <w:numId w:val="20"/>
              </w:numPr>
              <w:suppressAutoHyphens/>
              <w:ind w:left="426" w:hanging="142"/>
              <w:rPr>
                <w:rFonts w:asciiTheme="minorHAnsi" w:eastAsia="Times New Roman" w:hAnsiTheme="minorHAnsi" w:cstheme="minorHAnsi"/>
                <w:sz w:val="20"/>
                <w:szCs w:val="20"/>
                <w:lang w:eastAsia="zh-CN"/>
              </w:rPr>
            </w:pPr>
            <w:r w:rsidRPr="007E44FA">
              <w:rPr>
                <w:rFonts w:asciiTheme="minorHAnsi" w:eastAsia="Times New Roman" w:hAnsiTheme="minorHAnsi" w:cstheme="minorHAnsi"/>
                <w:sz w:val="20"/>
                <w:szCs w:val="20"/>
                <w:lang w:eastAsia="zh-CN"/>
              </w:rPr>
              <w:t>(…)</w:t>
            </w:r>
            <w:r w:rsidR="007E44FA" w:rsidRPr="00773BAB">
              <w:rPr>
                <w:rFonts w:asciiTheme="minorHAnsi" w:eastAsia="Times New Roman" w:hAnsiTheme="minorHAnsi" w:cstheme="minorHAnsi"/>
                <w:sz w:val="20"/>
                <w:szCs w:val="20"/>
                <w:lang w:eastAsia="zh-CN"/>
              </w:rPr>
              <w:t xml:space="preserve"> </w:t>
            </w:r>
          </w:p>
          <w:p w:rsidR="007E44FA" w:rsidRPr="007E44FA" w:rsidRDefault="007E44FA" w:rsidP="007E44FA">
            <w:pPr>
              <w:numPr>
                <w:ilvl w:val="0"/>
                <w:numId w:val="19"/>
              </w:numPr>
              <w:suppressAutoHyphens/>
              <w:spacing w:before="100"/>
              <w:ind w:left="426" w:hanging="284"/>
              <w:rPr>
                <w:rFonts w:asciiTheme="minorHAnsi" w:eastAsia="Times New Roman" w:hAnsiTheme="minorHAnsi" w:cstheme="minorHAnsi"/>
                <w:b/>
                <w:sz w:val="20"/>
                <w:szCs w:val="20"/>
                <w:lang w:eastAsia="zh-CN"/>
              </w:rPr>
            </w:pPr>
            <w:r w:rsidRPr="0005089D">
              <w:rPr>
                <w:rFonts w:asciiTheme="minorHAnsi" w:eastAsia="Times New Roman" w:hAnsiTheme="minorHAnsi" w:cstheme="minorHAnsi"/>
                <w:b/>
                <w:sz w:val="20"/>
                <w:szCs w:val="20"/>
                <w:u w:val="single"/>
                <w:lang w:eastAsia="zh-CN"/>
              </w:rPr>
              <w:t>Nature du lien juridique</w:t>
            </w:r>
            <w:r w:rsidRPr="007E44FA">
              <w:rPr>
                <w:rFonts w:asciiTheme="minorHAnsi" w:eastAsia="Times New Roman" w:hAnsiTheme="minorHAnsi" w:cstheme="minorHAnsi"/>
                <w:b/>
                <w:sz w:val="20"/>
                <w:szCs w:val="20"/>
                <w:lang w:eastAsia="zh-CN"/>
              </w:rPr>
              <w:t> : (filial</w:t>
            </w:r>
            <w:r w:rsidR="0006422C">
              <w:rPr>
                <w:rFonts w:asciiTheme="minorHAnsi" w:eastAsia="Times New Roman" w:hAnsiTheme="minorHAnsi" w:cstheme="minorHAnsi"/>
                <w:b/>
                <w:sz w:val="20"/>
                <w:szCs w:val="20"/>
                <w:lang w:eastAsia="zh-CN"/>
              </w:rPr>
              <w:t>e, société-</w:t>
            </w:r>
            <w:r w:rsidRPr="007E44FA">
              <w:rPr>
                <w:rFonts w:asciiTheme="minorHAnsi" w:eastAsia="Times New Roman" w:hAnsiTheme="minorHAnsi" w:cstheme="minorHAnsi"/>
                <w:b/>
                <w:sz w:val="20"/>
                <w:szCs w:val="20"/>
                <w:lang w:eastAsia="zh-CN"/>
              </w:rPr>
              <w:t>mère° …)</w:t>
            </w:r>
            <w:r w:rsidR="0005089D">
              <w:rPr>
                <w:rFonts w:asciiTheme="minorHAnsi" w:eastAsia="Times New Roman" w:hAnsiTheme="minorHAnsi" w:cstheme="minorHAnsi"/>
                <w:b/>
                <w:sz w:val="20"/>
                <w:szCs w:val="20"/>
                <w:lang w:eastAsia="zh-CN"/>
              </w:rPr>
              <w:t> :</w:t>
            </w:r>
          </w:p>
          <w:p w:rsidR="007E44FA" w:rsidRPr="007837F2" w:rsidRDefault="007E44FA" w:rsidP="0041281D">
            <w:pPr>
              <w:tabs>
                <w:tab w:val="left" w:pos="576"/>
              </w:tabs>
              <w:suppressAutoHyphens/>
              <w:spacing w:after="60"/>
              <w:rPr>
                <w:rFonts w:asciiTheme="minorHAnsi" w:hAnsiTheme="minorHAnsi" w:cstheme="minorHAnsi"/>
              </w:rPr>
            </w:pPr>
            <w:r w:rsidRPr="00E620A4">
              <w:rPr>
                <w:rFonts w:ascii="Arial Narrow" w:eastAsia="Times New Roman" w:hAnsi="Arial Narrow" w:cs="Arial"/>
                <w:i/>
                <w:iCs/>
                <w:sz w:val="17"/>
                <w:szCs w:val="17"/>
                <w:lang w:eastAsia="zh-CN"/>
              </w:rPr>
              <w:t>(*</w:t>
            </w:r>
            <w:r w:rsidRPr="00DB7857">
              <w:rPr>
                <w:rFonts w:ascii="Arial Narrow" w:eastAsia="Times New Roman" w:hAnsi="Arial Narrow" w:cs="Arial"/>
                <w:b/>
                <w:i/>
                <w:iCs/>
                <w:sz w:val="17"/>
                <w:szCs w:val="17"/>
                <w:lang w:eastAsia="zh-CN"/>
              </w:rPr>
              <w:t>Joindre</w:t>
            </w:r>
            <w:r w:rsidRPr="00E620A4">
              <w:rPr>
                <w:rFonts w:ascii="Arial Narrow" w:eastAsia="Times New Roman" w:hAnsi="Arial Narrow" w:cs="Arial"/>
                <w:i/>
                <w:iCs/>
                <w:sz w:val="17"/>
                <w:szCs w:val="17"/>
                <w:lang w:eastAsia="zh-CN"/>
              </w:rPr>
              <w:t>,</w:t>
            </w:r>
            <w:r w:rsidRPr="00E620A4">
              <w:rPr>
                <w:rFonts w:ascii="Arial Narrow" w:eastAsia="Times New Roman" w:hAnsi="Arial Narrow" w:cs="Arial"/>
                <w:i/>
                <w:sz w:val="17"/>
                <w:szCs w:val="17"/>
                <w:lang w:eastAsia="zh-CN"/>
              </w:rPr>
              <w:t xml:space="preserve"> </w:t>
            </w:r>
            <w:r w:rsidRPr="00922FA8">
              <w:rPr>
                <w:rFonts w:ascii="Arial Narrow" w:eastAsia="Times New Roman" w:hAnsi="Arial Narrow" w:cs="Arial"/>
                <w:b/>
                <w:i/>
                <w:sz w:val="17"/>
                <w:szCs w:val="17"/>
                <w:u w:val="single"/>
                <w:lang w:eastAsia="zh-CN"/>
              </w:rPr>
              <w:t>pour chaque opérateur</w:t>
            </w:r>
            <w:r w:rsidRPr="00922FA8">
              <w:rPr>
                <w:rFonts w:ascii="Arial Narrow" w:eastAsia="Times New Roman" w:hAnsi="Arial Narrow" w:cs="Arial"/>
                <w:i/>
                <w:sz w:val="17"/>
                <w:szCs w:val="17"/>
                <w:u w:val="single"/>
                <w:lang w:eastAsia="zh-CN"/>
              </w:rPr>
              <w:t xml:space="preserve"> </w:t>
            </w:r>
            <w:r w:rsidRPr="00922FA8">
              <w:rPr>
                <w:rFonts w:ascii="Arial Narrow" w:eastAsia="Times New Roman" w:hAnsi="Arial Narrow" w:cs="Arial"/>
                <w:b/>
                <w:i/>
                <w:sz w:val="17"/>
                <w:szCs w:val="17"/>
                <w:u w:val="single"/>
                <w:lang w:eastAsia="zh-CN"/>
              </w:rPr>
              <w:t>économique</w:t>
            </w:r>
            <w:r w:rsidR="00922FA8">
              <w:rPr>
                <w:rFonts w:ascii="Arial Narrow" w:eastAsia="Times New Roman" w:hAnsi="Arial Narrow" w:cs="Arial"/>
                <w:b/>
                <w:i/>
                <w:sz w:val="17"/>
                <w:szCs w:val="17"/>
                <w:u w:val="single"/>
                <w:lang w:eastAsia="zh-CN"/>
              </w:rPr>
              <w:t>,</w:t>
            </w:r>
            <w:r w:rsidRPr="00E620A4">
              <w:rPr>
                <w:rFonts w:ascii="Arial Narrow" w:eastAsia="Times New Roman" w:hAnsi="Arial Narrow" w:cs="Arial"/>
                <w:i/>
                <w:sz w:val="17"/>
                <w:szCs w:val="17"/>
                <w:lang w:eastAsia="zh-CN"/>
              </w:rPr>
              <w:t xml:space="preserve"> </w:t>
            </w:r>
            <w:r w:rsidRPr="00E620A4">
              <w:rPr>
                <w:rFonts w:ascii="Arial Narrow" w:eastAsia="Times New Roman" w:hAnsi="Arial Narrow" w:cs="Arial"/>
                <w:i/>
                <w:iCs/>
                <w:sz w:val="17"/>
                <w:szCs w:val="17"/>
                <w:lang w:eastAsia="zh-CN"/>
              </w:rPr>
              <w:t xml:space="preserve">tous les renseignements </w:t>
            </w:r>
            <w:r w:rsidRPr="00E620A4">
              <w:rPr>
                <w:rFonts w:ascii="Arial Narrow" w:eastAsia="Times New Roman" w:hAnsi="Arial Narrow" w:cs="Arial"/>
                <w:i/>
                <w:sz w:val="17"/>
                <w:szCs w:val="17"/>
                <w:lang w:eastAsia="zh-CN"/>
              </w:rPr>
              <w:t>demandés par l’acheteur dans l'avis d'appel à la concurrence</w:t>
            </w:r>
            <w:r w:rsidRPr="00E620A4">
              <w:rPr>
                <w:rFonts w:ascii="Arial Narrow" w:eastAsia="Times New Roman" w:hAnsi="Arial Narrow" w:cs="Arial"/>
                <w:b/>
                <w:bCs/>
                <w:i/>
                <w:iCs/>
                <w:sz w:val="17"/>
                <w:szCs w:val="17"/>
                <w:lang w:eastAsia="zh-CN"/>
              </w:rPr>
              <w:t xml:space="preserve"> </w:t>
            </w:r>
            <w:r w:rsidRPr="00E620A4">
              <w:rPr>
                <w:rFonts w:ascii="Arial Narrow" w:eastAsia="Times New Roman" w:hAnsi="Arial Narrow" w:cs="Arial"/>
                <w:bCs/>
                <w:i/>
                <w:iCs/>
                <w:sz w:val="17"/>
                <w:szCs w:val="17"/>
                <w:lang w:eastAsia="zh-CN"/>
              </w:rPr>
              <w:t>ou</w:t>
            </w:r>
            <w:r w:rsidRPr="00E620A4">
              <w:rPr>
                <w:rFonts w:ascii="Arial Narrow" w:eastAsia="Times New Roman" w:hAnsi="Arial Narrow" w:cs="Arial"/>
                <w:i/>
                <w:sz w:val="17"/>
                <w:szCs w:val="17"/>
                <w:lang w:eastAsia="zh-CN"/>
              </w:rPr>
              <w:t xml:space="preserve"> dans les documents de la consultation. </w:t>
            </w:r>
            <w:r w:rsidR="005318EE">
              <w:rPr>
                <w:rFonts w:ascii="Arial Narrow" w:eastAsia="Times New Roman" w:hAnsi="Arial Narrow" w:cs="Arial"/>
                <w:i/>
                <w:sz w:val="17"/>
                <w:szCs w:val="17"/>
                <w:lang w:eastAsia="zh-CN"/>
              </w:rPr>
              <w:tab/>
            </w:r>
            <w:r w:rsidR="005318EE">
              <w:rPr>
                <w:rFonts w:ascii="Arial Narrow" w:eastAsia="Times New Roman" w:hAnsi="Arial Narrow" w:cs="Arial"/>
                <w:i/>
                <w:sz w:val="17"/>
                <w:szCs w:val="17"/>
                <w:lang w:eastAsia="zh-CN"/>
              </w:rPr>
              <w:br/>
            </w:r>
            <w:r w:rsidRPr="00E620A4">
              <w:rPr>
                <w:rFonts w:ascii="Arial Narrow" w:eastAsia="Times New Roman" w:hAnsi="Arial Narrow" w:cs="Arial"/>
                <w:i/>
                <w:sz w:val="17"/>
                <w:szCs w:val="17"/>
                <w:lang w:eastAsia="zh-CN"/>
              </w:rPr>
              <w:t xml:space="preserve">Le candidat </w:t>
            </w:r>
            <w:r w:rsidR="005318EE">
              <w:rPr>
                <w:rFonts w:ascii="Arial Narrow" w:eastAsia="Times New Roman" w:hAnsi="Arial Narrow" w:cs="Arial"/>
                <w:i/>
                <w:sz w:val="17"/>
                <w:szCs w:val="17"/>
                <w:lang w:eastAsia="zh-CN"/>
              </w:rPr>
              <w:t>(</w:t>
            </w:r>
            <w:r w:rsidRPr="00E620A4">
              <w:rPr>
                <w:rFonts w:ascii="Arial Narrow" w:eastAsia="Times New Roman" w:hAnsi="Arial Narrow" w:cs="Arial"/>
                <w:i/>
                <w:sz w:val="17"/>
                <w:szCs w:val="17"/>
                <w:lang w:eastAsia="zh-CN"/>
              </w:rPr>
              <w:t xml:space="preserve">individuel </w:t>
            </w:r>
            <w:r w:rsidR="005318EE">
              <w:rPr>
                <w:rFonts w:ascii="Arial Narrow" w:eastAsia="Times New Roman" w:hAnsi="Arial Narrow" w:cs="Arial"/>
                <w:i/>
                <w:sz w:val="17"/>
                <w:szCs w:val="17"/>
                <w:lang w:eastAsia="zh-CN"/>
              </w:rPr>
              <w:t xml:space="preserve"> ou membre d’un groupement) </w:t>
            </w:r>
            <w:r w:rsidRPr="00E620A4">
              <w:rPr>
                <w:rFonts w:ascii="Arial Narrow" w:eastAsia="Times New Roman" w:hAnsi="Arial Narrow" w:cs="Arial"/>
                <w:i/>
                <w:sz w:val="17"/>
                <w:szCs w:val="17"/>
                <w:lang w:eastAsia="zh-CN"/>
              </w:rPr>
              <w:t xml:space="preserve">sera tenu d’apporter la preuve </w:t>
            </w:r>
            <w:r w:rsidRPr="00E620A4">
              <w:rPr>
                <w:rFonts w:ascii="Arial Narrow" w:eastAsia="Times New Roman" w:hAnsi="Arial Narrow" w:cs="Arial"/>
                <w:i/>
                <w:iCs/>
                <w:sz w:val="17"/>
                <w:szCs w:val="17"/>
                <w:lang w:eastAsia="zh-CN"/>
              </w:rPr>
              <w:t>que chacun de</w:t>
            </w:r>
            <w:r w:rsidR="00977B38">
              <w:rPr>
                <w:rFonts w:ascii="Arial Narrow" w:eastAsia="Times New Roman" w:hAnsi="Arial Narrow" w:cs="Arial"/>
                <w:i/>
                <w:iCs/>
                <w:sz w:val="17"/>
                <w:szCs w:val="17"/>
                <w:lang w:eastAsia="zh-CN"/>
              </w:rPr>
              <w:t xml:space="preserve"> ce</w:t>
            </w:r>
            <w:r w:rsidRPr="00E620A4">
              <w:rPr>
                <w:rFonts w:ascii="Arial Narrow" w:eastAsia="Times New Roman" w:hAnsi="Arial Narrow" w:cs="Arial"/>
                <w:i/>
                <w:iCs/>
                <w:sz w:val="17"/>
                <w:szCs w:val="17"/>
                <w:lang w:eastAsia="zh-CN"/>
              </w:rPr>
              <w:t xml:space="preserve">s opérateurs économiques mettra à sa disposition les moyens nécessaires pendant toute la durée d’exécution du marché public ou de l’accord-cadre sous la forme par exemple d’un engagement écrit émanant d’une personne ayant la capacité à engager l’opérateur économique concerné. </w:t>
            </w:r>
          </w:p>
        </w:tc>
      </w:tr>
    </w:tbl>
    <w:p w:rsidR="00254BDD" w:rsidRPr="00B06DBE" w:rsidRDefault="00254BDD" w:rsidP="009471CF">
      <w:pPr>
        <w:pStyle w:val="Notedebasdepage"/>
        <w:spacing w:before="0" w:line="276" w:lineRule="auto"/>
        <w:rPr>
          <w:rFonts w:asciiTheme="minorHAnsi" w:eastAsia="Times New Roman" w:hAnsiTheme="minorHAnsi" w:cstheme="minorHAnsi"/>
          <w:sz w:val="14"/>
          <w:szCs w:val="20"/>
          <w:lang w:eastAsia="zh-CN"/>
        </w:rPr>
      </w:pPr>
    </w:p>
    <w:sectPr w:rsidR="00254BDD" w:rsidRPr="00B06DBE" w:rsidSect="00BA7C99">
      <w:footerReference w:type="default" r:id="rId10"/>
      <w:pgSz w:w="11906" w:h="16838" w:code="9"/>
      <w:pgMar w:top="567" w:right="851" w:bottom="851" w:left="851"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4D81" w:rsidRDefault="007A4D81" w:rsidP="002B5FC8">
      <w:pPr>
        <w:spacing w:before="0"/>
      </w:pPr>
      <w:r>
        <w:separator/>
      </w:r>
    </w:p>
  </w:endnote>
  <w:endnote w:type="continuationSeparator" w:id="0">
    <w:p w:rsidR="007A4D81" w:rsidRDefault="007A4D81" w:rsidP="002B5FC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Berlin Sans FB Demi">
    <w:panose1 w:val="020E0802020502020306"/>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82"/>
      <w:gridCol w:w="1203"/>
      <w:gridCol w:w="6521"/>
      <w:gridCol w:w="1134"/>
      <w:gridCol w:w="639"/>
    </w:tblGrid>
    <w:tr w:rsidR="009819DD" w:rsidRPr="007C3504" w:rsidTr="00BA7C99">
      <w:trPr>
        <w:trHeight w:val="279"/>
        <w:jc w:val="center"/>
      </w:trPr>
      <w:tc>
        <w:tcPr>
          <w:tcW w:w="782" w:type="dxa"/>
          <w:vMerge w:val="restart"/>
          <w:tcBorders>
            <w:top w:val="single" w:sz="4" w:space="0" w:color="808080"/>
            <w:left w:val="single" w:sz="4" w:space="0" w:color="808080"/>
            <w:right w:val="single" w:sz="4" w:space="0" w:color="808080"/>
          </w:tcBorders>
          <w:vAlign w:val="center"/>
        </w:tcPr>
        <w:p w:rsidR="009819DD" w:rsidRPr="007C3504" w:rsidRDefault="009819DD" w:rsidP="009819DD">
          <w:pPr>
            <w:tabs>
              <w:tab w:val="center" w:pos="4536"/>
              <w:tab w:val="right" w:pos="9072"/>
            </w:tabs>
            <w:spacing w:before="0"/>
            <w:ind w:right="33"/>
            <w:jc w:val="center"/>
            <w:rPr>
              <w:rFonts w:asciiTheme="minorHAnsi" w:eastAsia="Times New Roman" w:hAnsiTheme="minorHAnsi" w:cstheme="minorHAnsi"/>
              <w:sz w:val="18"/>
              <w:lang w:eastAsia="fr-FR"/>
            </w:rPr>
          </w:pPr>
          <w:r w:rsidRPr="007C3504">
            <w:rPr>
              <w:rFonts w:ascii="Corbel" w:eastAsia="Corbel" w:hAnsi="Corbel" w:cs="Angsana New"/>
              <w:noProof/>
              <w:sz w:val="20"/>
              <w:szCs w:val="20"/>
              <w:lang w:eastAsia="fr-FR"/>
            </w:rPr>
            <w:drawing>
              <wp:inline distT="0" distB="0" distL="0" distR="0" wp14:anchorId="562CF3B2" wp14:editId="158DC4D0">
                <wp:extent cx="272064" cy="277978"/>
                <wp:effectExtent l="0" t="0" r="0" b="8255"/>
                <wp:docPr id="7"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4502" cy="280469"/>
                        </a:xfrm>
                        <a:prstGeom prst="rect">
                          <a:avLst/>
                        </a:prstGeom>
                        <a:noFill/>
                        <a:ln>
                          <a:noFill/>
                        </a:ln>
                      </pic:spPr>
                    </pic:pic>
                  </a:graphicData>
                </a:graphic>
              </wp:inline>
            </w:drawing>
          </w:r>
        </w:p>
      </w:tc>
      <w:tc>
        <w:tcPr>
          <w:tcW w:w="8858" w:type="dxa"/>
          <w:gridSpan w:val="3"/>
          <w:tcBorders>
            <w:top w:val="single" w:sz="4" w:space="0" w:color="808080"/>
            <w:left w:val="single" w:sz="4" w:space="0" w:color="808080"/>
            <w:bottom w:val="single" w:sz="4" w:space="0" w:color="808080"/>
            <w:right w:val="single" w:sz="4" w:space="0" w:color="808080"/>
          </w:tcBorders>
          <w:vAlign w:val="center"/>
        </w:tcPr>
        <w:p w:rsidR="009819DD" w:rsidRPr="007C3504" w:rsidRDefault="00610328" w:rsidP="009819DD">
          <w:pPr>
            <w:tabs>
              <w:tab w:val="right" w:pos="9072"/>
            </w:tabs>
            <w:spacing w:before="0"/>
            <w:ind w:right="357"/>
            <w:jc w:val="center"/>
            <w:rPr>
              <w:rFonts w:ascii="Arial Narrow" w:eastAsia="Times New Roman" w:hAnsi="Arial Narrow" w:cstheme="minorHAnsi"/>
              <w:b/>
              <w:sz w:val="18"/>
              <w:szCs w:val="18"/>
              <w:lang w:eastAsia="fr-FR"/>
            </w:rPr>
          </w:pPr>
          <w:r w:rsidRPr="00451000">
            <w:rPr>
              <w:rFonts w:ascii="Arial Narrow" w:eastAsia="Times New Roman" w:hAnsi="Arial Narrow" w:cstheme="minorHAnsi"/>
              <w:b/>
              <w:i/>
              <w:sz w:val="18"/>
              <w:szCs w:val="18"/>
              <w:lang w:eastAsia="fr-FR"/>
            </w:rPr>
            <w:t xml:space="preserve">Marché A.O. n° </w:t>
          </w:r>
          <w:r>
            <w:rPr>
              <w:rFonts w:ascii="Arial Narrow" w:eastAsia="Times New Roman" w:hAnsi="Arial Narrow" w:cstheme="minorHAnsi"/>
              <w:b/>
              <w:i/>
              <w:sz w:val="18"/>
              <w:szCs w:val="18"/>
              <w:lang w:eastAsia="fr-FR"/>
            </w:rPr>
            <w:t>202</w:t>
          </w:r>
          <w:r w:rsidR="002B5A67">
            <w:rPr>
              <w:rFonts w:ascii="Arial Narrow" w:eastAsia="Times New Roman" w:hAnsi="Arial Narrow" w:cstheme="minorHAnsi"/>
              <w:b/>
              <w:i/>
              <w:sz w:val="18"/>
              <w:szCs w:val="18"/>
              <w:lang w:eastAsia="fr-FR"/>
            </w:rPr>
            <w:t>5</w:t>
          </w:r>
          <w:r>
            <w:rPr>
              <w:rFonts w:ascii="Arial Narrow" w:eastAsia="Times New Roman" w:hAnsi="Arial Narrow" w:cstheme="minorHAnsi"/>
              <w:b/>
              <w:i/>
              <w:sz w:val="18"/>
              <w:szCs w:val="18"/>
              <w:lang w:eastAsia="fr-FR"/>
            </w:rPr>
            <w:t>-0</w:t>
          </w:r>
          <w:r w:rsidR="002B5A67">
            <w:rPr>
              <w:rFonts w:ascii="Arial Narrow" w:eastAsia="Times New Roman" w:hAnsi="Arial Narrow" w:cstheme="minorHAnsi"/>
              <w:b/>
              <w:i/>
              <w:sz w:val="18"/>
              <w:szCs w:val="18"/>
              <w:lang w:eastAsia="fr-FR"/>
            </w:rPr>
            <w:t>1</w:t>
          </w:r>
          <w:r>
            <w:rPr>
              <w:rFonts w:ascii="Arial Narrow" w:eastAsia="Times New Roman" w:hAnsi="Arial Narrow" w:cstheme="minorHAnsi"/>
              <w:b/>
              <w:i/>
              <w:sz w:val="18"/>
              <w:szCs w:val="18"/>
              <w:lang w:eastAsia="fr-FR"/>
            </w:rPr>
            <w:t>-MGT-DPAM</w:t>
          </w:r>
          <w:r w:rsidRPr="00451000">
            <w:rPr>
              <w:rFonts w:ascii="Arial Narrow" w:eastAsia="Times New Roman" w:hAnsi="Arial Narrow" w:cstheme="minorHAnsi"/>
              <w:b/>
              <w:i/>
              <w:sz w:val="18"/>
              <w:szCs w:val="18"/>
              <w:lang w:eastAsia="fr-FR"/>
            </w:rPr>
            <w:t xml:space="preserve"> : </w:t>
          </w:r>
          <w:r>
            <w:rPr>
              <w:rFonts w:ascii="Arial Narrow" w:eastAsia="Times New Roman" w:hAnsi="Arial Narrow" w:cstheme="minorHAnsi"/>
              <w:b/>
              <w:i/>
              <w:sz w:val="18"/>
              <w:szCs w:val="18"/>
              <w:lang w:eastAsia="fr-FR"/>
            </w:rPr>
            <w:t>Développement informatique sur les projets « TE MITI » et « PAHI »</w:t>
          </w:r>
          <w:r w:rsidR="003C4FA3">
            <w:rPr>
              <w:rFonts w:ascii="Arial Narrow" w:eastAsia="Times New Roman" w:hAnsi="Arial Narrow" w:cstheme="minorHAnsi"/>
              <w:b/>
              <w:i/>
              <w:sz w:val="18"/>
              <w:szCs w:val="18"/>
              <w:lang w:eastAsia="fr-FR"/>
            </w:rPr>
            <w:t xml:space="preserve"> - LOT 1</w:t>
          </w:r>
        </w:p>
      </w:tc>
      <w:tc>
        <w:tcPr>
          <w:tcW w:w="639" w:type="dxa"/>
          <w:vMerge w:val="restart"/>
          <w:tcBorders>
            <w:top w:val="single" w:sz="4" w:space="0" w:color="808080"/>
            <w:left w:val="single" w:sz="4" w:space="0" w:color="808080"/>
            <w:right w:val="single" w:sz="4" w:space="0" w:color="808080"/>
          </w:tcBorders>
          <w:vAlign w:val="center"/>
        </w:tcPr>
        <w:p w:rsidR="009819DD" w:rsidRPr="007C3504" w:rsidRDefault="009819DD" w:rsidP="009819DD">
          <w:pPr>
            <w:tabs>
              <w:tab w:val="center" w:pos="4536"/>
              <w:tab w:val="right" w:pos="9072"/>
            </w:tabs>
            <w:spacing w:before="0"/>
            <w:ind w:right="90"/>
            <w:jc w:val="center"/>
            <w:rPr>
              <w:rFonts w:eastAsia="Times New Roman" w:cs="Times New Roman"/>
              <w:sz w:val="20"/>
              <w:szCs w:val="18"/>
              <w:lang w:eastAsia="fr-FR"/>
            </w:rPr>
          </w:pPr>
          <w:r w:rsidRPr="007C3504">
            <w:rPr>
              <w:rFonts w:asciiTheme="minorHAnsi" w:hAnsiTheme="minorHAnsi" w:cstheme="minorHAnsi"/>
              <w:sz w:val="20"/>
              <w:szCs w:val="18"/>
            </w:rPr>
            <w:fldChar w:fldCharType="begin"/>
          </w:r>
          <w:r w:rsidRPr="007C3504">
            <w:rPr>
              <w:rFonts w:asciiTheme="minorHAnsi" w:hAnsiTheme="minorHAnsi" w:cstheme="minorHAnsi"/>
              <w:sz w:val="20"/>
              <w:szCs w:val="18"/>
            </w:rPr>
            <w:instrText xml:space="preserve"> PAGE   \* MERGEFORMAT </w:instrText>
          </w:r>
          <w:r w:rsidRPr="007C3504">
            <w:rPr>
              <w:rFonts w:asciiTheme="minorHAnsi" w:hAnsiTheme="minorHAnsi" w:cstheme="minorHAnsi"/>
              <w:sz w:val="20"/>
              <w:szCs w:val="18"/>
            </w:rPr>
            <w:fldChar w:fldCharType="separate"/>
          </w:r>
          <w:r w:rsidR="002131A6" w:rsidRPr="007C3504">
            <w:rPr>
              <w:rFonts w:asciiTheme="minorHAnsi" w:hAnsiTheme="minorHAnsi" w:cstheme="minorHAnsi"/>
              <w:noProof/>
              <w:sz w:val="20"/>
              <w:szCs w:val="18"/>
            </w:rPr>
            <w:t>1</w:t>
          </w:r>
          <w:r w:rsidRPr="007C3504">
            <w:rPr>
              <w:rFonts w:asciiTheme="minorHAnsi" w:hAnsiTheme="minorHAnsi" w:cstheme="minorHAnsi"/>
              <w:sz w:val="20"/>
              <w:szCs w:val="18"/>
            </w:rPr>
            <w:fldChar w:fldCharType="end"/>
          </w:r>
          <w:r w:rsidRPr="007C3504">
            <w:rPr>
              <w:rFonts w:asciiTheme="minorHAnsi" w:hAnsiTheme="minorHAnsi" w:cstheme="minorHAnsi"/>
              <w:sz w:val="20"/>
              <w:szCs w:val="18"/>
            </w:rPr>
            <w:t>/</w:t>
          </w:r>
          <w:r w:rsidRPr="007C3504">
            <w:rPr>
              <w:rFonts w:asciiTheme="minorHAnsi" w:hAnsiTheme="minorHAnsi" w:cstheme="minorHAnsi"/>
              <w:sz w:val="20"/>
              <w:szCs w:val="18"/>
            </w:rPr>
            <w:fldChar w:fldCharType="begin"/>
          </w:r>
          <w:r w:rsidRPr="007C3504">
            <w:rPr>
              <w:rFonts w:asciiTheme="minorHAnsi" w:hAnsiTheme="minorHAnsi" w:cstheme="minorHAnsi"/>
              <w:sz w:val="20"/>
              <w:szCs w:val="18"/>
            </w:rPr>
            <w:instrText xml:space="preserve"> NUMPAGES   \* MERGEFORMAT </w:instrText>
          </w:r>
          <w:r w:rsidRPr="007C3504">
            <w:rPr>
              <w:rFonts w:asciiTheme="minorHAnsi" w:hAnsiTheme="minorHAnsi" w:cstheme="minorHAnsi"/>
              <w:sz w:val="20"/>
              <w:szCs w:val="18"/>
            </w:rPr>
            <w:fldChar w:fldCharType="separate"/>
          </w:r>
          <w:r w:rsidR="002131A6" w:rsidRPr="007C3504">
            <w:rPr>
              <w:rFonts w:asciiTheme="minorHAnsi" w:hAnsiTheme="minorHAnsi" w:cstheme="minorHAnsi"/>
              <w:noProof/>
              <w:sz w:val="20"/>
              <w:szCs w:val="18"/>
            </w:rPr>
            <w:t>4</w:t>
          </w:r>
          <w:r w:rsidRPr="007C3504">
            <w:rPr>
              <w:rFonts w:asciiTheme="minorHAnsi" w:hAnsiTheme="minorHAnsi" w:cstheme="minorHAnsi"/>
              <w:sz w:val="20"/>
              <w:szCs w:val="18"/>
            </w:rPr>
            <w:fldChar w:fldCharType="end"/>
          </w:r>
        </w:p>
      </w:tc>
    </w:tr>
    <w:tr w:rsidR="009819DD" w:rsidRPr="00F57C8B" w:rsidTr="00BA7C99">
      <w:trPr>
        <w:trHeight w:val="133"/>
        <w:jc w:val="center"/>
      </w:trPr>
      <w:tc>
        <w:tcPr>
          <w:tcW w:w="782" w:type="dxa"/>
          <w:vMerge/>
          <w:tcBorders>
            <w:left w:val="single" w:sz="4" w:space="0" w:color="808080"/>
            <w:bottom w:val="single" w:sz="4" w:space="0" w:color="808080"/>
            <w:right w:val="single" w:sz="4" w:space="0" w:color="808080"/>
          </w:tcBorders>
          <w:vAlign w:val="center"/>
        </w:tcPr>
        <w:p w:rsidR="009819DD" w:rsidRPr="007C3504" w:rsidRDefault="009819DD" w:rsidP="009819DD">
          <w:pPr>
            <w:tabs>
              <w:tab w:val="center" w:pos="4536"/>
              <w:tab w:val="right" w:pos="9072"/>
            </w:tabs>
            <w:spacing w:before="0"/>
            <w:ind w:right="357"/>
            <w:jc w:val="center"/>
            <w:rPr>
              <w:rFonts w:eastAsia="Times New Roman" w:cs="Times New Roman"/>
              <w:sz w:val="16"/>
              <w:szCs w:val="16"/>
              <w:lang w:eastAsia="fr-FR"/>
            </w:rPr>
          </w:pPr>
        </w:p>
      </w:tc>
      <w:tc>
        <w:tcPr>
          <w:tcW w:w="1203" w:type="dxa"/>
          <w:tcBorders>
            <w:top w:val="single" w:sz="4" w:space="0" w:color="808080"/>
            <w:left w:val="single" w:sz="4" w:space="0" w:color="808080"/>
            <w:bottom w:val="single" w:sz="4" w:space="0" w:color="808080"/>
            <w:right w:val="single" w:sz="4" w:space="0" w:color="808080"/>
          </w:tcBorders>
          <w:vAlign w:val="center"/>
        </w:tcPr>
        <w:p w:rsidR="009819DD" w:rsidRPr="007C3504" w:rsidRDefault="009819DD" w:rsidP="009819DD">
          <w:pPr>
            <w:tabs>
              <w:tab w:val="center" w:pos="4536"/>
              <w:tab w:val="right" w:pos="9072"/>
            </w:tabs>
            <w:spacing w:before="0"/>
            <w:ind w:left="-71" w:right="2"/>
            <w:jc w:val="center"/>
            <w:rPr>
              <w:rFonts w:asciiTheme="minorHAnsi" w:eastAsia="Times New Roman" w:hAnsiTheme="minorHAnsi" w:cstheme="minorHAnsi"/>
              <w:sz w:val="16"/>
              <w:szCs w:val="16"/>
              <w:lang w:eastAsia="fr-FR"/>
            </w:rPr>
          </w:pPr>
          <w:r w:rsidRPr="007C3504">
            <w:rPr>
              <w:rFonts w:asciiTheme="minorHAnsi" w:eastAsia="Times New Roman" w:hAnsiTheme="minorHAnsi" w:cstheme="minorHAnsi"/>
              <w:sz w:val="20"/>
              <w:szCs w:val="16"/>
              <w:lang w:eastAsia="fr-FR"/>
            </w:rPr>
            <w:t>S.G.G.</w:t>
          </w:r>
        </w:p>
      </w:tc>
      <w:tc>
        <w:tcPr>
          <w:tcW w:w="6521" w:type="dxa"/>
          <w:tcBorders>
            <w:top w:val="single" w:sz="4" w:space="0" w:color="808080"/>
            <w:left w:val="single" w:sz="4" w:space="0" w:color="808080"/>
            <w:bottom w:val="single" w:sz="4" w:space="0" w:color="808080"/>
            <w:right w:val="single" w:sz="4" w:space="0" w:color="808080"/>
          </w:tcBorders>
          <w:vAlign w:val="center"/>
        </w:tcPr>
        <w:p w:rsidR="009819DD" w:rsidRPr="007C3504" w:rsidRDefault="009819DD" w:rsidP="009471CF">
          <w:pPr>
            <w:tabs>
              <w:tab w:val="right" w:pos="9072"/>
            </w:tabs>
            <w:spacing w:before="0"/>
            <w:ind w:left="72" w:right="357"/>
            <w:jc w:val="center"/>
            <w:rPr>
              <w:rFonts w:asciiTheme="minorHAnsi" w:eastAsia="Times New Roman" w:hAnsiTheme="minorHAnsi" w:cstheme="minorHAnsi"/>
              <w:sz w:val="16"/>
              <w:szCs w:val="16"/>
              <w:lang w:eastAsia="fr-FR"/>
            </w:rPr>
          </w:pPr>
          <w:r w:rsidRPr="007C3504">
            <w:rPr>
              <w:rFonts w:ascii="Berlin Sans FB Demi" w:eastAsia="Times New Roman" w:hAnsi="Berlin Sans FB Demi" w:cs="Aharoni"/>
              <w:sz w:val="20"/>
              <w:szCs w:val="18"/>
              <w:lang w:eastAsia="fr-FR"/>
            </w:rPr>
            <w:t>Capacités du candidat</w:t>
          </w:r>
        </w:p>
      </w:tc>
      <w:tc>
        <w:tcPr>
          <w:tcW w:w="1134" w:type="dxa"/>
          <w:tcBorders>
            <w:top w:val="single" w:sz="4" w:space="0" w:color="808080"/>
            <w:left w:val="single" w:sz="4" w:space="0" w:color="808080"/>
            <w:bottom w:val="single" w:sz="4" w:space="0" w:color="808080"/>
            <w:right w:val="single" w:sz="4" w:space="0" w:color="808080"/>
          </w:tcBorders>
          <w:vAlign w:val="center"/>
        </w:tcPr>
        <w:p w:rsidR="009819DD" w:rsidRPr="00335139" w:rsidRDefault="009819DD" w:rsidP="00335139">
          <w:pPr>
            <w:tabs>
              <w:tab w:val="center" w:pos="4536"/>
              <w:tab w:val="right" w:pos="9072"/>
            </w:tabs>
            <w:spacing w:before="0" w:line="276" w:lineRule="auto"/>
            <w:ind w:left="-70"/>
            <w:jc w:val="center"/>
            <w:rPr>
              <w:rFonts w:eastAsia="Times New Roman" w:cs="Times New Roman"/>
              <w:i/>
              <w:sz w:val="14"/>
              <w:szCs w:val="16"/>
              <w:lang w:eastAsia="fr-FR"/>
            </w:rPr>
          </w:pPr>
        </w:p>
      </w:tc>
      <w:tc>
        <w:tcPr>
          <w:tcW w:w="639" w:type="dxa"/>
          <w:vMerge/>
          <w:tcBorders>
            <w:left w:val="single" w:sz="4" w:space="0" w:color="808080"/>
            <w:bottom w:val="single" w:sz="4" w:space="0" w:color="808080"/>
            <w:right w:val="single" w:sz="4" w:space="0" w:color="808080"/>
          </w:tcBorders>
          <w:vAlign w:val="center"/>
        </w:tcPr>
        <w:p w:rsidR="009819DD" w:rsidRPr="00F57C8B" w:rsidRDefault="009819DD" w:rsidP="009819DD">
          <w:pPr>
            <w:tabs>
              <w:tab w:val="center" w:pos="4536"/>
              <w:tab w:val="right" w:pos="9072"/>
            </w:tabs>
            <w:spacing w:before="0"/>
            <w:ind w:right="357"/>
            <w:jc w:val="center"/>
            <w:rPr>
              <w:rFonts w:eastAsia="Times New Roman" w:cs="Times New Roman"/>
              <w:sz w:val="16"/>
              <w:szCs w:val="16"/>
              <w:lang w:eastAsia="fr-FR"/>
            </w:rPr>
          </w:pPr>
        </w:p>
      </w:tc>
    </w:tr>
  </w:tbl>
  <w:p w:rsidR="009819DD" w:rsidRPr="00F57C8B" w:rsidRDefault="009819DD">
    <w:pPr>
      <w:pStyle w:val="Pieddepag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4D81" w:rsidRDefault="007A4D81" w:rsidP="002B5FC8">
      <w:pPr>
        <w:spacing w:before="0"/>
      </w:pPr>
      <w:r>
        <w:separator/>
      </w:r>
    </w:p>
  </w:footnote>
  <w:footnote w:type="continuationSeparator" w:id="0">
    <w:p w:rsidR="007A4D81" w:rsidRDefault="007A4D81" w:rsidP="002B5FC8">
      <w:pPr>
        <w:spacing w:before="0"/>
      </w:pPr>
      <w:r>
        <w:continuationSeparator/>
      </w:r>
    </w:p>
  </w:footnote>
  <w:footnote w:id="1">
    <w:p w:rsidR="00DA72A4" w:rsidRPr="00253A80" w:rsidRDefault="00DA72A4" w:rsidP="006B2CBA">
      <w:pPr>
        <w:pStyle w:val="Notedebasdepage"/>
        <w:spacing w:before="0"/>
        <w:rPr>
          <w:sz w:val="15"/>
          <w:szCs w:val="15"/>
        </w:rPr>
      </w:pPr>
      <w:r>
        <w:rPr>
          <w:rStyle w:val="Appelnotedebasdep"/>
        </w:rPr>
        <w:footnoteRef/>
      </w:r>
      <w:r>
        <w:t xml:space="preserve"> </w:t>
      </w:r>
      <w:r w:rsidRPr="00253A80">
        <w:rPr>
          <w:rFonts w:asciiTheme="minorHAnsi" w:hAnsiTheme="minorHAnsi" w:cstheme="minorHAnsi"/>
          <w:sz w:val="15"/>
          <w:szCs w:val="15"/>
        </w:rPr>
        <w:t>Il peut s’agir d’un candidat individuel, du membre d’un groupement ou, le cas échéant, d’un sous-traitant</w:t>
      </w:r>
      <w:r w:rsidR="00253A80" w:rsidRPr="00253A80">
        <w:rPr>
          <w:rFonts w:asciiTheme="minorHAnsi" w:hAnsiTheme="minorHAnsi" w:cstheme="minorHAnsi"/>
          <w:sz w:val="15"/>
          <w:szCs w:val="15"/>
        </w:rPr>
        <w:t>.</w:t>
      </w:r>
    </w:p>
  </w:footnote>
  <w:footnote w:id="2">
    <w:p w:rsidR="009819DD" w:rsidRPr="00DA797C" w:rsidRDefault="009819DD" w:rsidP="00DA797C">
      <w:pPr>
        <w:pStyle w:val="Notedebasdepage"/>
        <w:spacing w:before="0"/>
        <w:rPr>
          <w:rFonts w:asciiTheme="minorHAnsi" w:hAnsiTheme="minorHAnsi" w:cstheme="minorHAnsi"/>
          <w:sz w:val="14"/>
        </w:rPr>
      </w:pPr>
      <w:r>
        <w:rPr>
          <w:rStyle w:val="Appelnotedebasdep"/>
        </w:rPr>
        <w:footnoteRef/>
      </w:r>
      <w:r>
        <w:t xml:space="preserve"> </w:t>
      </w:r>
      <w:r w:rsidRPr="00DA797C">
        <w:rPr>
          <w:rFonts w:asciiTheme="minorHAnsi" w:hAnsiTheme="minorHAnsi" w:cstheme="minorHAnsi"/>
          <w:sz w:val="13"/>
          <w:szCs w:val="15"/>
        </w:rPr>
        <w:t>Article A 233-1 du CPMP.</w:t>
      </w:r>
    </w:p>
  </w:footnote>
  <w:footnote w:id="3">
    <w:p w:rsidR="002342D3" w:rsidRPr="001C7F1D" w:rsidRDefault="002342D3" w:rsidP="00DA797C">
      <w:pPr>
        <w:pStyle w:val="Notedebasdepage"/>
        <w:spacing w:before="0"/>
        <w:rPr>
          <w:rFonts w:asciiTheme="minorHAnsi" w:hAnsiTheme="minorHAnsi" w:cstheme="minorHAnsi"/>
          <w:bCs/>
          <w:iCs/>
          <w:sz w:val="13"/>
          <w:szCs w:val="15"/>
        </w:rPr>
      </w:pPr>
      <w:r>
        <w:rPr>
          <w:rStyle w:val="Appelnotedebasdep"/>
        </w:rPr>
        <w:footnoteRef/>
      </w:r>
      <w:r>
        <w:t xml:space="preserve"> </w:t>
      </w:r>
      <w:r w:rsidRPr="001C7F1D">
        <w:rPr>
          <w:rFonts w:asciiTheme="minorHAnsi" w:hAnsiTheme="minorHAnsi" w:cstheme="minorHAnsi"/>
          <w:bCs/>
          <w:iCs/>
          <w:sz w:val="13"/>
          <w:szCs w:val="15"/>
        </w:rPr>
        <w:t>Il s’agit d’un document permettant de démontrer la crédibilité financière d’un candidat ne disposant pas de chiffre d’affaires sur des exercices antérieurs du fait de sa création récente. La forme de ce document est libre.</w:t>
      </w:r>
    </w:p>
  </w:footnote>
  <w:footnote w:id="4">
    <w:p w:rsidR="002342D3" w:rsidRPr="001C7F1D" w:rsidRDefault="002342D3" w:rsidP="00DA797C">
      <w:pPr>
        <w:pStyle w:val="Notedebasdepage"/>
        <w:spacing w:before="0"/>
        <w:rPr>
          <w:rFonts w:asciiTheme="minorHAnsi" w:hAnsiTheme="minorHAnsi" w:cstheme="minorHAnsi"/>
          <w:bCs/>
          <w:iCs/>
          <w:sz w:val="13"/>
          <w:szCs w:val="15"/>
        </w:rPr>
      </w:pPr>
      <w:r>
        <w:rPr>
          <w:rStyle w:val="Appelnotedebasdep"/>
        </w:rPr>
        <w:footnoteRef/>
      </w:r>
      <w:r>
        <w:t xml:space="preserve"> </w:t>
      </w:r>
      <w:r w:rsidRPr="001C7F1D">
        <w:rPr>
          <w:rFonts w:asciiTheme="minorHAnsi" w:hAnsiTheme="minorHAnsi" w:cstheme="minorHAnsi"/>
          <w:bCs/>
          <w:iCs/>
          <w:sz w:val="13"/>
          <w:szCs w:val="15"/>
        </w:rPr>
        <w:t>Cette attestation a ici encore pour but de démontrer la crédibilité financière d’un candidat en prouvant qu’il pourra supporter financièrement les risques liés à l’exercice de son activité.</w:t>
      </w:r>
    </w:p>
  </w:footnote>
  <w:footnote w:id="5">
    <w:p w:rsidR="009819DD" w:rsidRPr="001C7F1D" w:rsidRDefault="009819DD" w:rsidP="00DA797C">
      <w:pPr>
        <w:pStyle w:val="Notedebasdepage"/>
        <w:spacing w:before="0"/>
        <w:rPr>
          <w:rFonts w:asciiTheme="minorHAnsi" w:hAnsiTheme="minorHAnsi" w:cstheme="minorHAnsi"/>
          <w:sz w:val="14"/>
        </w:rPr>
      </w:pPr>
      <w:r>
        <w:rPr>
          <w:rStyle w:val="Appelnotedebasdep"/>
        </w:rPr>
        <w:footnoteRef/>
      </w:r>
      <w:r>
        <w:t xml:space="preserve"> </w:t>
      </w:r>
      <w:r w:rsidRPr="001C7F1D">
        <w:rPr>
          <w:rFonts w:asciiTheme="minorHAnsi" w:hAnsiTheme="minorHAnsi" w:cstheme="minorHAnsi"/>
          <w:sz w:val="13"/>
          <w:szCs w:val="15"/>
        </w:rPr>
        <w:t>Article A 233-2 du CPMP.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927"/>
        </w:tabs>
        <w:ind w:left="927" w:hanging="360"/>
      </w:pPr>
      <w:rPr>
        <w:rFonts w:ascii="Wingdings" w:hAnsi="Wingdings" w:cs="Wingdings"/>
      </w:rPr>
    </w:lvl>
  </w:abstractNum>
  <w:abstractNum w:abstractNumId="2" w15:restartNumberingAfterBreak="0">
    <w:nsid w:val="00000003"/>
    <w:multiLevelType w:val="singleLevel"/>
    <w:tmpl w:val="3A08CE76"/>
    <w:name w:val="WW8Num3"/>
    <w:lvl w:ilvl="0">
      <w:start w:val="1"/>
      <w:numFmt w:val="decimal"/>
      <w:lvlText w:val="%1."/>
      <w:lvlJc w:val="left"/>
      <w:pPr>
        <w:tabs>
          <w:tab w:val="num" w:pos="786"/>
        </w:tabs>
        <w:ind w:left="786" w:hanging="360"/>
      </w:pPr>
      <w:rPr>
        <w:b/>
        <w:sz w:val="22"/>
      </w:rPr>
    </w:lvl>
  </w:abstractNum>
  <w:abstractNum w:abstractNumId="3" w15:restartNumberingAfterBreak="0">
    <w:nsid w:val="02C2757B"/>
    <w:multiLevelType w:val="multilevel"/>
    <w:tmpl w:val="EC7C167C"/>
    <w:styleLink w:val="ListeGuide1"/>
    <w:lvl w:ilvl="0">
      <w:start w:val="1"/>
      <w:numFmt w:val="decimal"/>
      <w:suff w:val="nothing"/>
      <w:lvlText w:val="%1 - "/>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suff w:val="space"/>
      <w:lvlText w:val="%1.%2.%3.%4."/>
      <w:lvlJc w:val="left"/>
      <w:pPr>
        <w:ind w:left="1440" w:hanging="360"/>
      </w:pPr>
      <w:rPr>
        <w:rFonts w:hint="default"/>
      </w:rPr>
    </w:lvl>
    <w:lvl w:ilvl="4">
      <w:start w:val="1"/>
      <w:numFmt w:val="lowerLetter"/>
      <w:pStyle w:val="Titre5"/>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58B5D08"/>
    <w:multiLevelType w:val="hybridMultilevel"/>
    <w:tmpl w:val="7F5A198A"/>
    <w:lvl w:ilvl="0" w:tplc="7B7226F0">
      <w:start w:val="1"/>
      <w:numFmt w:val="bullet"/>
      <w:pStyle w:val="Listepucescarr"/>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A2148AC"/>
    <w:multiLevelType w:val="multilevel"/>
    <w:tmpl w:val="7506E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B776BB"/>
    <w:multiLevelType w:val="multilevel"/>
    <w:tmpl w:val="542A61B2"/>
    <w:lvl w:ilvl="0">
      <w:start w:val="1"/>
      <w:numFmt w:val="decimal"/>
      <w:pStyle w:val="Titre1"/>
      <w:suff w:val="nothing"/>
      <w:lvlText w:val="%1 - "/>
      <w:lvlJc w:val="left"/>
      <w:pPr>
        <w:ind w:left="360" w:hanging="360"/>
      </w:pPr>
      <w:rPr>
        <w:rFonts w:hint="default"/>
      </w:rPr>
    </w:lvl>
    <w:lvl w:ilvl="1">
      <w:start w:val="1"/>
      <w:numFmt w:val="decimal"/>
      <w:suff w:val="space"/>
      <w:lvlText w:val="%1.%2."/>
      <w:lvlJc w:val="left"/>
      <w:pPr>
        <w:ind w:left="786" w:hanging="360"/>
      </w:pPr>
      <w:rPr>
        <w:rFonts w:hint="default"/>
      </w:rPr>
    </w:lvl>
    <w:lvl w:ilvl="2">
      <w:start w:val="1"/>
      <w:numFmt w:val="decimal"/>
      <w:pStyle w:val="Titre3"/>
      <w:suff w:val="space"/>
      <w:lvlText w:val="%1.%2.%3."/>
      <w:lvlJc w:val="left"/>
      <w:pPr>
        <w:ind w:left="2062" w:hanging="360"/>
      </w:pPr>
      <w:rPr>
        <w:rFonts w:hint="default"/>
      </w:rPr>
    </w:lvl>
    <w:lvl w:ilvl="3">
      <w:start w:val="1"/>
      <w:numFmt w:val="decimal"/>
      <w:pStyle w:val="Titre4"/>
      <w:suff w:val="space"/>
      <w:lvlText w:val="%1.%2.%3.%4."/>
      <w:lvlJc w:val="left"/>
      <w:pPr>
        <w:ind w:left="1778" w:hanging="360"/>
      </w:pPr>
      <w:rPr>
        <w:rFonts w:hint="default"/>
      </w:rPr>
    </w:lvl>
    <w:lvl w:ilvl="4">
      <w:start w:val="1"/>
      <w:numFmt w:val="lowerLetter"/>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0DE54B0"/>
    <w:multiLevelType w:val="hybridMultilevel"/>
    <w:tmpl w:val="5DC6D202"/>
    <w:lvl w:ilvl="0" w:tplc="4F887F48">
      <w:start w:val="1"/>
      <w:numFmt w:val="bullet"/>
      <w:lvlText w:val=""/>
      <w:lvlJc w:val="left"/>
      <w:pPr>
        <w:ind w:left="1046" w:hanging="360"/>
      </w:pPr>
      <w:rPr>
        <w:rFonts w:ascii="Wingdings" w:hAnsi="Wingdings" w:hint="default"/>
        <w:color w:val="990033"/>
      </w:rPr>
    </w:lvl>
    <w:lvl w:ilvl="1" w:tplc="040C0003" w:tentative="1">
      <w:start w:val="1"/>
      <w:numFmt w:val="bullet"/>
      <w:lvlText w:val="o"/>
      <w:lvlJc w:val="left"/>
      <w:pPr>
        <w:ind w:left="1766" w:hanging="360"/>
      </w:pPr>
      <w:rPr>
        <w:rFonts w:ascii="Courier New" w:hAnsi="Courier New" w:cs="Courier New" w:hint="default"/>
      </w:rPr>
    </w:lvl>
    <w:lvl w:ilvl="2" w:tplc="040C0005" w:tentative="1">
      <w:start w:val="1"/>
      <w:numFmt w:val="bullet"/>
      <w:lvlText w:val=""/>
      <w:lvlJc w:val="left"/>
      <w:pPr>
        <w:ind w:left="2486" w:hanging="360"/>
      </w:pPr>
      <w:rPr>
        <w:rFonts w:ascii="Wingdings" w:hAnsi="Wingdings" w:hint="default"/>
      </w:rPr>
    </w:lvl>
    <w:lvl w:ilvl="3" w:tplc="040C0001" w:tentative="1">
      <w:start w:val="1"/>
      <w:numFmt w:val="bullet"/>
      <w:lvlText w:val=""/>
      <w:lvlJc w:val="left"/>
      <w:pPr>
        <w:ind w:left="3206" w:hanging="360"/>
      </w:pPr>
      <w:rPr>
        <w:rFonts w:ascii="Symbol" w:hAnsi="Symbol" w:hint="default"/>
      </w:rPr>
    </w:lvl>
    <w:lvl w:ilvl="4" w:tplc="040C0003" w:tentative="1">
      <w:start w:val="1"/>
      <w:numFmt w:val="bullet"/>
      <w:lvlText w:val="o"/>
      <w:lvlJc w:val="left"/>
      <w:pPr>
        <w:ind w:left="3926" w:hanging="360"/>
      </w:pPr>
      <w:rPr>
        <w:rFonts w:ascii="Courier New" w:hAnsi="Courier New" w:cs="Courier New" w:hint="default"/>
      </w:rPr>
    </w:lvl>
    <w:lvl w:ilvl="5" w:tplc="040C0005" w:tentative="1">
      <w:start w:val="1"/>
      <w:numFmt w:val="bullet"/>
      <w:lvlText w:val=""/>
      <w:lvlJc w:val="left"/>
      <w:pPr>
        <w:ind w:left="4646" w:hanging="360"/>
      </w:pPr>
      <w:rPr>
        <w:rFonts w:ascii="Wingdings" w:hAnsi="Wingdings" w:hint="default"/>
      </w:rPr>
    </w:lvl>
    <w:lvl w:ilvl="6" w:tplc="040C0001" w:tentative="1">
      <w:start w:val="1"/>
      <w:numFmt w:val="bullet"/>
      <w:lvlText w:val=""/>
      <w:lvlJc w:val="left"/>
      <w:pPr>
        <w:ind w:left="5366" w:hanging="360"/>
      </w:pPr>
      <w:rPr>
        <w:rFonts w:ascii="Symbol" w:hAnsi="Symbol" w:hint="default"/>
      </w:rPr>
    </w:lvl>
    <w:lvl w:ilvl="7" w:tplc="040C0003" w:tentative="1">
      <w:start w:val="1"/>
      <w:numFmt w:val="bullet"/>
      <w:lvlText w:val="o"/>
      <w:lvlJc w:val="left"/>
      <w:pPr>
        <w:ind w:left="6086" w:hanging="360"/>
      </w:pPr>
      <w:rPr>
        <w:rFonts w:ascii="Courier New" w:hAnsi="Courier New" w:cs="Courier New" w:hint="default"/>
      </w:rPr>
    </w:lvl>
    <w:lvl w:ilvl="8" w:tplc="040C0005" w:tentative="1">
      <w:start w:val="1"/>
      <w:numFmt w:val="bullet"/>
      <w:lvlText w:val=""/>
      <w:lvlJc w:val="left"/>
      <w:pPr>
        <w:ind w:left="6806" w:hanging="360"/>
      </w:pPr>
      <w:rPr>
        <w:rFonts w:ascii="Wingdings" w:hAnsi="Wingdings" w:hint="default"/>
      </w:rPr>
    </w:lvl>
  </w:abstractNum>
  <w:abstractNum w:abstractNumId="8" w15:restartNumberingAfterBreak="0">
    <w:nsid w:val="12E20C73"/>
    <w:multiLevelType w:val="hybridMultilevel"/>
    <w:tmpl w:val="A9885048"/>
    <w:lvl w:ilvl="0" w:tplc="775CA58A">
      <w:start w:val="1"/>
      <w:numFmt w:val="decimal"/>
      <w:pStyle w:val="Listenumros"/>
      <w:lvlText w:val="%1°"/>
      <w:lvlJc w:val="left"/>
      <w:pPr>
        <w:ind w:left="720" w:hanging="360"/>
      </w:pPr>
      <w:rPr>
        <w:rFonts w:ascii="Times New Roman" w:hAnsi="Times New Roman"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38767FF"/>
    <w:multiLevelType w:val="hybridMultilevel"/>
    <w:tmpl w:val="E6E2F746"/>
    <w:lvl w:ilvl="0" w:tplc="F814CC66">
      <w:start w:val="1"/>
      <w:numFmt w:val="decimal"/>
      <w:lvlText w:val="%1°"/>
      <w:lvlJc w:val="left"/>
      <w:pPr>
        <w:ind w:left="720" w:hanging="360"/>
      </w:pPr>
      <w:rPr>
        <w:rFonts w:asciiTheme="minorHAnsi" w:hAnsiTheme="minorHAnsi" w:cstheme="minorHAnsi" w:hint="default"/>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8D37E0A"/>
    <w:multiLevelType w:val="hybridMultilevel"/>
    <w:tmpl w:val="62AA6E6E"/>
    <w:lvl w:ilvl="0" w:tplc="F04E9E02">
      <w:start w:val="1"/>
      <w:numFmt w:val="bullet"/>
      <w:pStyle w:val="ListePucesFlches"/>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A7523AA"/>
    <w:multiLevelType w:val="singleLevel"/>
    <w:tmpl w:val="3A08CE76"/>
    <w:lvl w:ilvl="0">
      <w:start w:val="1"/>
      <w:numFmt w:val="decimal"/>
      <w:lvlText w:val="%1."/>
      <w:lvlJc w:val="left"/>
      <w:pPr>
        <w:tabs>
          <w:tab w:val="num" w:pos="786"/>
        </w:tabs>
        <w:ind w:left="786" w:hanging="360"/>
      </w:pPr>
      <w:rPr>
        <w:b/>
        <w:sz w:val="22"/>
      </w:rPr>
    </w:lvl>
  </w:abstractNum>
  <w:abstractNum w:abstractNumId="12" w15:restartNumberingAfterBreak="0">
    <w:nsid w:val="1D06307B"/>
    <w:multiLevelType w:val="hybridMultilevel"/>
    <w:tmpl w:val="85BE4150"/>
    <w:lvl w:ilvl="0" w:tplc="1A7EAB00">
      <w:start w:val="1"/>
      <w:numFmt w:val="bullet"/>
      <w:lvlText w:val="-"/>
      <w:lvlJc w:val="left"/>
      <w:pPr>
        <w:ind w:left="720" w:hanging="360"/>
      </w:pPr>
      <w:rPr>
        <w:rFonts w:ascii="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D9E7EE5"/>
    <w:multiLevelType w:val="singleLevel"/>
    <w:tmpl w:val="3A08CE76"/>
    <w:lvl w:ilvl="0">
      <w:start w:val="1"/>
      <w:numFmt w:val="decimal"/>
      <w:lvlText w:val="%1."/>
      <w:lvlJc w:val="left"/>
      <w:pPr>
        <w:tabs>
          <w:tab w:val="num" w:pos="786"/>
        </w:tabs>
        <w:ind w:left="786" w:hanging="360"/>
      </w:pPr>
      <w:rPr>
        <w:b/>
        <w:sz w:val="22"/>
      </w:rPr>
    </w:lvl>
  </w:abstractNum>
  <w:abstractNum w:abstractNumId="14" w15:restartNumberingAfterBreak="0">
    <w:nsid w:val="2BD30246"/>
    <w:multiLevelType w:val="hybridMultilevel"/>
    <w:tmpl w:val="490CE37A"/>
    <w:lvl w:ilvl="0" w:tplc="4F887F48">
      <w:start w:val="1"/>
      <w:numFmt w:val="bullet"/>
      <w:lvlText w:val=""/>
      <w:lvlJc w:val="left"/>
      <w:pPr>
        <w:ind w:left="928" w:hanging="360"/>
      </w:pPr>
      <w:rPr>
        <w:rFonts w:ascii="Wingdings" w:hAnsi="Wingdings" w:hint="default"/>
        <w:color w:val="990033"/>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15" w15:restartNumberingAfterBreak="0">
    <w:nsid w:val="30E8737D"/>
    <w:multiLevelType w:val="hybridMultilevel"/>
    <w:tmpl w:val="35BA7600"/>
    <w:lvl w:ilvl="0" w:tplc="FF18E388">
      <w:start w:val="1"/>
      <w:numFmt w:val="bullet"/>
      <w:pStyle w:val="Listepuces"/>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C2A4DD4"/>
    <w:multiLevelType w:val="hybridMultilevel"/>
    <w:tmpl w:val="1FD49060"/>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F997F7A"/>
    <w:multiLevelType w:val="hybridMultilevel"/>
    <w:tmpl w:val="B5484128"/>
    <w:lvl w:ilvl="0" w:tplc="4F887F48">
      <w:start w:val="1"/>
      <w:numFmt w:val="bullet"/>
      <w:lvlText w:val=""/>
      <w:lvlJc w:val="left"/>
      <w:pPr>
        <w:ind w:left="1080" w:hanging="360"/>
      </w:pPr>
      <w:rPr>
        <w:rFonts w:ascii="Wingdings" w:hAnsi="Wingdings" w:hint="default"/>
        <w:color w:val="990033"/>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414C4FCA"/>
    <w:multiLevelType w:val="hybridMultilevel"/>
    <w:tmpl w:val="BE660874"/>
    <w:lvl w:ilvl="0" w:tplc="8CD0A75A">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6B00361"/>
    <w:multiLevelType w:val="hybridMultilevel"/>
    <w:tmpl w:val="A9F808E4"/>
    <w:lvl w:ilvl="0" w:tplc="3BCC842E">
      <w:start w:val="1"/>
      <w:numFmt w:val="bullet"/>
      <w:lvlText w:val="-"/>
      <w:lvlJc w:val="left"/>
      <w:pPr>
        <w:ind w:left="862" w:hanging="360"/>
      </w:pPr>
      <w:rPr>
        <w:rFonts w:ascii="Times New Roman" w:hAnsi="Times New Roman"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0" w15:restartNumberingAfterBreak="0">
    <w:nsid w:val="48F47968"/>
    <w:multiLevelType w:val="hybridMultilevel"/>
    <w:tmpl w:val="A63CB8CA"/>
    <w:lvl w:ilvl="0" w:tplc="A73295F6">
      <w:start w:val="202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8FD5703"/>
    <w:multiLevelType w:val="hybridMultilevel"/>
    <w:tmpl w:val="C158D1B0"/>
    <w:lvl w:ilvl="0" w:tplc="31D409F4">
      <w:start w:val="1"/>
      <w:numFmt w:val="decimal"/>
      <w:lvlText w:val="%1°"/>
      <w:lvlJc w:val="left"/>
      <w:pPr>
        <w:ind w:left="720" w:hanging="360"/>
      </w:pPr>
      <w:rPr>
        <w:rFonts w:ascii="Times New Roman" w:hAnsi="Times New Roman"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48411C0"/>
    <w:multiLevelType w:val="hybridMultilevel"/>
    <w:tmpl w:val="6FFEC178"/>
    <w:lvl w:ilvl="0" w:tplc="FE6ABF78">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3" w15:restartNumberingAfterBreak="0">
    <w:nsid w:val="5759287F"/>
    <w:multiLevelType w:val="hybridMultilevel"/>
    <w:tmpl w:val="9F90F07C"/>
    <w:lvl w:ilvl="0" w:tplc="5C5A54D8">
      <w:start w:val="1"/>
      <w:numFmt w:val="bullet"/>
      <w:lvlText w:val=""/>
      <w:lvlJc w:val="left"/>
      <w:pPr>
        <w:ind w:left="720" w:hanging="360"/>
      </w:pPr>
      <w:rPr>
        <w:rFonts w:ascii="Wingdings" w:hAnsi="Wingdings"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3FD2DD4"/>
    <w:multiLevelType w:val="hybridMultilevel"/>
    <w:tmpl w:val="BD6C4936"/>
    <w:lvl w:ilvl="0" w:tplc="50B21D64">
      <w:start w:val="1"/>
      <w:numFmt w:val="bullet"/>
      <w:lvlText w:val=""/>
      <w:lvlJc w:val="left"/>
      <w:pPr>
        <w:ind w:left="1854" w:hanging="360"/>
      </w:pPr>
      <w:rPr>
        <w:rFonts w:ascii="Wingdings" w:hAnsi="Wingdings" w:hint="default"/>
        <w:b/>
        <w:color w:val="990033"/>
        <w:sz w:val="22"/>
        <w:szCs w:val="20"/>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5" w15:restartNumberingAfterBreak="0">
    <w:nsid w:val="65CC1CD0"/>
    <w:multiLevelType w:val="hybridMultilevel"/>
    <w:tmpl w:val="11449A50"/>
    <w:lvl w:ilvl="0" w:tplc="4F887F48">
      <w:start w:val="1"/>
      <w:numFmt w:val="bullet"/>
      <w:lvlText w:val=""/>
      <w:lvlJc w:val="left"/>
      <w:pPr>
        <w:ind w:left="761" w:hanging="360"/>
      </w:pPr>
      <w:rPr>
        <w:rFonts w:ascii="Wingdings" w:hAnsi="Wingdings" w:hint="default"/>
        <w:color w:val="990033"/>
      </w:rPr>
    </w:lvl>
    <w:lvl w:ilvl="1" w:tplc="040C0003" w:tentative="1">
      <w:start w:val="1"/>
      <w:numFmt w:val="bullet"/>
      <w:lvlText w:val="o"/>
      <w:lvlJc w:val="left"/>
      <w:pPr>
        <w:ind w:left="1481" w:hanging="360"/>
      </w:pPr>
      <w:rPr>
        <w:rFonts w:ascii="Courier New" w:hAnsi="Courier New" w:cs="Courier New" w:hint="default"/>
      </w:rPr>
    </w:lvl>
    <w:lvl w:ilvl="2" w:tplc="040C0005" w:tentative="1">
      <w:start w:val="1"/>
      <w:numFmt w:val="bullet"/>
      <w:lvlText w:val=""/>
      <w:lvlJc w:val="left"/>
      <w:pPr>
        <w:ind w:left="2201" w:hanging="360"/>
      </w:pPr>
      <w:rPr>
        <w:rFonts w:ascii="Wingdings" w:hAnsi="Wingdings" w:hint="default"/>
      </w:rPr>
    </w:lvl>
    <w:lvl w:ilvl="3" w:tplc="040C0001" w:tentative="1">
      <w:start w:val="1"/>
      <w:numFmt w:val="bullet"/>
      <w:lvlText w:val=""/>
      <w:lvlJc w:val="left"/>
      <w:pPr>
        <w:ind w:left="2921" w:hanging="360"/>
      </w:pPr>
      <w:rPr>
        <w:rFonts w:ascii="Symbol" w:hAnsi="Symbol" w:hint="default"/>
      </w:rPr>
    </w:lvl>
    <w:lvl w:ilvl="4" w:tplc="040C0003" w:tentative="1">
      <w:start w:val="1"/>
      <w:numFmt w:val="bullet"/>
      <w:lvlText w:val="o"/>
      <w:lvlJc w:val="left"/>
      <w:pPr>
        <w:ind w:left="3641" w:hanging="360"/>
      </w:pPr>
      <w:rPr>
        <w:rFonts w:ascii="Courier New" w:hAnsi="Courier New" w:cs="Courier New" w:hint="default"/>
      </w:rPr>
    </w:lvl>
    <w:lvl w:ilvl="5" w:tplc="040C0005" w:tentative="1">
      <w:start w:val="1"/>
      <w:numFmt w:val="bullet"/>
      <w:lvlText w:val=""/>
      <w:lvlJc w:val="left"/>
      <w:pPr>
        <w:ind w:left="4361" w:hanging="360"/>
      </w:pPr>
      <w:rPr>
        <w:rFonts w:ascii="Wingdings" w:hAnsi="Wingdings" w:hint="default"/>
      </w:rPr>
    </w:lvl>
    <w:lvl w:ilvl="6" w:tplc="040C0001" w:tentative="1">
      <w:start w:val="1"/>
      <w:numFmt w:val="bullet"/>
      <w:lvlText w:val=""/>
      <w:lvlJc w:val="left"/>
      <w:pPr>
        <w:ind w:left="5081" w:hanging="360"/>
      </w:pPr>
      <w:rPr>
        <w:rFonts w:ascii="Symbol" w:hAnsi="Symbol" w:hint="default"/>
      </w:rPr>
    </w:lvl>
    <w:lvl w:ilvl="7" w:tplc="040C0003" w:tentative="1">
      <w:start w:val="1"/>
      <w:numFmt w:val="bullet"/>
      <w:lvlText w:val="o"/>
      <w:lvlJc w:val="left"/>
      <w:pPr>
        <w:ind w:left="5801" w:hanging="360"/>
      </w:pPr>
      <w:rPr>
        <w:rFonts w:ascii="Courier New" w:hAnsi="Courier New" w:cs="Courier New" w:hint="default"/>
      </w:rPr>
    </w:lvl>
    <w:lvl w:ilvl="8" w:tplc="040C0005" w:tentative="1">
      <w:start w:val="1"/>
      <w:numFmt w:val="bullet"/>
      <w:lvlText w:val=""/>
      <w:lvlJc w:val="left"/>
      <w:pPr>
        <w:ind w:left="6521" w:hanging="360"/>
      </w:pPr>
      <w:rPr>
        <w:rFonts w:ascii="Wingdings" w:hAnsi="Wingdings" w:hint="default"/>
      </w:rPr>
    </w:lvl>
  </w:abstractNum>
  <w:abstractNum w:abstractNumId="26" w15:restartNumberingAfterBreak="0">
    <w:nsid w:val="6FDD3F5A"/>
    <w:multiLevelType w:val="hybridMultilevel"/>
    <w:tmpl w:val="EA02EA36"/>
    <w:lvl w:ilvl="0" w:tplc="AD8EC108">
      <w:start w:val="1"/>
      <w:numFmt w:val="bullet"/>
      <w:lvlText w:val=""/>
      <w:lvlJc w:val="left"/>
      <w:pPr>
        <w:ind w:left="862" w:hanging="360"/>
      </w:pPr>
      <w:rPr>
        <w:rFonts w:ascii="Wingdings" w:hAnsi="Wingdings" w:hint="default"/>
        <w:color w:val="990033"/>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7" w15:restartNumberingAfterBreak="0">
    <w:nsid w:val="72C8337C"/>
    <w:multiLevelType w:val="hybridMultilevel"/>
    <w:tmpl w:val="92900FA4"/>
    <w:lvl w:ilvl="0" w:tplc="2B083018">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8"/>
  </w:num>
  <w:num w:numId="2">
    <w:abstractNumId w:val="3"/>
  </w:num>
  <w:num w:numId="3">
    <w:abstractNumId w:val="10"/>
  </w:num>
  <w:num w:numId="4">
    <w:abstractNumId w:val="15"/>
  </w:num>
  <w:num w:numId="5">
    <w:abstractNumId w:val="4"/>
  </w:num>
  <w:num w:numId="6">
    <w:abstractNumId w:val="3"/>
  </w:num>
  <w:num w:numId="7">
    <w:abstractNumId w:val="6"/>
  </w:num>
  <w:num w:numId="8">
    <w:abstractNumId w:val="2"/>
  </w:num>
  <w:num w:numId="9">
    <w:abstractNumId w:val="22"/>
  </w:num>
  <w:num w:numId="10">
    <w:abstractNumId w:val="0"/>
  </w:num>
  <w:num w:numId="11">
    <w:abstractNumId w:val="14"/>
  </w:num>
  <w:num w:numId="12">
    <w:abstractNumId w:val="1"/>
  </w:num>
  <w:num w:numId="13">
    <w:abstractNumId w:val="23"/>
  </w:num>
  <w:num w:numId="14">
    <w:abstractNumId w:val="18"/>
  </w:num>
  <w:num w:numId="15">
    <w:abstractNumId w:val="25"/>
  </w:num>
  <w:num w:numId="16">
    <w:abstractNumId w:val="16"/>
  </w:num>
  <w:num w:numId="17">
    <w:abstractNumId w:val="7"/>
  </w:num>
  <w:num w:numId="18">
    <w:abstractNumId w:val="12"/>
  </w:num>
  <w:num w:numId="19">
    <w:abstractNumId w:val="17"/>
  </w:num>
  <w:num w:numId="20">
    <w:abstractNumId w:val="26"/>
  </w:num>
  <w:num w:numId="21">
    <w:abstractNumId w:val="6"/>
  </w:num>
  <w:num w:numId="22">
    <w:abstractNumId w:val="6"/>
  </w:num>
  <w:num w:numId="23">
    <w:abstractNumId w:val="6"/>
  </w:num>
  <w:num w:numId="24">
    <w:abstractNumId w:val="13"/>
  </w:num>
  <w:num w:numId="25">
    <w:abstractNumId w:val="11"/>
  </w:num>
  <w:num w:numId="26">
    <w:abstractNumId w:val="24"/>
  </w:num>
  <w:num w:numId="27">
    <w:abstractNumId w:val="21"/>
  </w:num>
  <w:num w:numId="28">
    <w:abstractNumId w:val="9"/>
  </w:num>
  <w:num w:numId="29">
    <w:abstractNumId w:val="19"/>
  </w:num>
  <w:num w:numId="30">
    <w:abstractNumId w:val="27"/>
  </w:num>
  <w:num w:numId="31">
    <w:abstractNumId w:val="5"/>
  </w:num>
  <w:num w:numId="32">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8F7"/>
    <w:rsid w:val="000011F5"/>
    <w:rsid w:val="0000437B"/>
    <w:rsid w:val="00007302"/>
    <w:rsid w:val="00015F2D"/>
    <w:rsid w:val="00016E73"/>
    <w:rsid w:val="000201F0"/>
    <w:rsid w:val="00020A19"/>
    <w:rsid w:val="00020CA6"/>
    <w:rsid w:val="00021F73"/>
    <w:rsid w:val="00022DF8"/>
    <w:rsid w:val="00022FDC"/>
    <w:rsid w:val="00032E02"/>
    <w:rsid w:val="00034BC3"/>
    <w:rsid w:val="00034EA4"/>
    <w:rsid w:val="00036B16"/>
    <w:rsid w:val="00043EB0"/>
    <w:rsid w:val="000471AF"/>
    <w:rsid w:val="0005089D"/>
    <w:rsid w:val="000540B4"/>
    <w:rsid w:val="0005480B"/>
    <w:rsid w:val="00055822"/>
    <w:rsid w:val="000559B5"/>
    <w:rsid w:val="00055FCF"/>
    <w:rsid w:val="00063209"/>
    <w:rsid w:val="0006422C"/>
    <w:rsid w:val="000677A1"/>
    <w:rsid w:val="000718CE"/>
    <w:rsid w:val="00072C30"/>
    <w:rsid w:val="00072DD0"/>
    <w:rsid w:val="00074DA1"/>
    <w:rsid w:val="00076F2D"/>
    <w:rsid w:val="00077F6C"/>
    <w:rsid w:val="00082C9A"/>
    <w:rsid w:val="000846BF"/>
    <w:rsid w:val="00084C4B"/>
    <w:rsid w:val="00085F0D"/>
    <w:rsid w:val="00090641"/>
    <w:rsid w:val="00093A1B"/>
    <w:rsid w:val="00093B0C"/>
    <w:rsid w:val="00093C33"/>
    <w:rsid w:val="00096F44"/>
    <w:rsid w:val="000974BD"/>
    <w:rsid w:val="000A1217"/>
    <w:rsid w:val="000A4658"/>
    <w:rsid w:val="000A7509"/>
    <w:rsid w:val="000A7630"/>
    <w:rsid w:val="000B2845"/>
    <w:rsid w:val="000B5CB7"/>
    <w:rsid w:val="000B6002"/>
    <w:rsid w:val="000B6887"/>
    <w:rsid w:val="000B6CDF"/>
    <w:rsid w:val="000B7BA1"/>
    <w:rsid w:val="000C0015"/>
    <w:rsid w:val="000C01EC"/>
    <w:rsid w:val="000C51C8"/>
    <w:rsid w:val="000C7E13"/>
    <w:rsid w:val="000D2069"/>
    <w:rsid w:val="000E53E3"/>
    <w:rsid w:val="000E5691"/>
    <w:rsid w:val="000E762A"/>
    <w:rsid w:val="000F00CD"/>
    <w:rsid w:val="000F2E25"/>
    <w:rsid w:val="000F38A0"/>
    <w:rsid w:val="000F67FA"/>
    <w:rsid w:val="000F67FD"/>
    <w:rsid w:val="0010051C"/>
    <w:rsid w:val="00100DD0"/>
    <w:rsid w:val="001047DC"/>
    <w:rsid w:val="00105D75"/>
    <w:rsid w:val="00113191"/>
    <w:rsid w:val="00115257"/>
    <w:rsid w:val="00115F44"/>
    <w:rsid w:val="0012014E"/>
    <w:rsid w:val="001263DE"/>
    <w:rsid w:val="00127539"/>
    <w:rsid w:val="00131A57"/>
    <w:rsid w:val="001320B5"/>
    <w:rsid w:val="001350AB"/>
    <w:rsid w:val="00135215"/>
    <w:rsid w:val="00135BB3"/>
    <w:rsid w:val="00136EEB"/>
    <w:rsid w:val="00140185"/>
    <w:rsid w:val="00142509"/>
    <w:rsid w:val="001426CC"/>
    <w:rsid w:val="00142730"/>
    <w:rsid w:val="00143B1E"/>
    <w:rsid w:val="00144503"/>
    <w:rsid w:val="00144F36"/>
    <w:rsid w:val="00150C09"/>
    <w:rsid w:val="0016036A"/>
    <w:rsid w:val="00160B66"/>
    <w:rsid w:val="00160BF6"/>
    <w:rsid w:val="00162B3D"/>
    <w:rsid w:val="00172933"/>
    <w:rsid w:val="0018028A"/>
    <w:rsid w:val="0018406F"/>
    <w:rsid w:val="001841AD"/>
    <w:rsid w:val="001849CE"/>
    <w:rsid w:val="00186C9B"/>
    <w:rsid w:val="001874BB"/>
    <w:rsid w:val="001900F1"/>
    <w:rsid w:val="00190113"/>
    <w:rsid w:val="001970EF"/>
    <w:rsid w:val="001A0AAA"/>
    <w:rsid w:val="001A14F1"/>
    <w:rsid w:val="001A47EE"/>
    <w:rsid w:val="001A6690"/>
    <w:rsid w:val="001A66D6"/>
    <w:rsid w:val="001B06EA"/>
    <w:rsid w:val="001B2E9E"/>
    <w:rsid w:val="001B446B"/>
    <w:rsid w:val="001B627F"/>
    <w:rsid w:val="001B72DC"/>
    <w:rsid w:val="001B7EA2"/>
    <w:rsid w:val="001C004B"/>
    <w:rsid w:val="001C12CE"/>
    <w:rsid w:val="001C2113"/>
    <w:rsid w:val="001C7707"/>
    <w:rsid w:val="001C7F1D"/>
    <w:rsid w:val="001D0529"/>
    <w:rsid w:val="001D3D98"/>
    <w:rsid w:val="001D463E"/>
    <w:rsid w:val="001D5B97"/>
    <w:rsid w:val="001D738C"/>
    <w:rsid w:val="001D7435"/>
    <w:rsid w:val="001E3CB6"/>
    <w:rsid w:val="001E4ADE"/>
    <w:rsid w:val="001E6A95"/>
    <w:rsid w:val="001F07ED"/>
    <w:rsid w:val="001F0C38"/>
    <w:rsid w:val="001F2272"/>
    <w:rsid w:val="001F43EF"/>
    <w:rsid w:val="001F6B18"/>
    <w:rsid w:val="00200FD4"/>
    <w:rsid w:val="00201FF4"/>
    <w:rsid w:val="002033D7"/>
    <w:rsid w:val="00204D58"/>
    <w:rsid w:val="00206E25"/>
    <w:rsid w:val="00210808"/>
    <w:rsid w:val="00210A91"/>
    <w:rsid w:val="002131A6"/>
    <w:rsid w:val="002171DB"/>
    <w:rsid w:val="00220C32"/>
    <w:rsid w:val="0022143C"/>
    <w:rsid w:val="00222755"/>
    <w:rsid w:val="00231FCA"/>
    <w:rsid w:val="00232938"/>
    <w:rsid w:val="0023318B"/>
    <w:rsid w:val="002342D3"/>
    <w:rsid w:val="0023508B"/>
    <w:rsid w:val="0023509D"/>
    <w:rsid w:val="00237DEE"/>
    <w:rsid w:val="00241E9A"/>
    <w:rsid w:val="00244FE1"/>
    <w:rsid w:val="0025341F"/>
    <w:rsid w:val="00253A80"/>
    <w:rsid w:val="002548F1"/>
    <w:rsid w:val="00254BDD"/>
    <w:rsid w:val="00257454"/>
    <w:rsid w:val="00262064"/>
    <w:rsid w:val="00265F63"/>
    <w:rsid w:val="00271431"/>
    <w:rsid w:val="0027181A"/>
    <w:rsid w:val="00272979"/>
    <w:rsid w:val="00273890"/>
    <w:rsid w:val="00277A5E"/>
    <w:rsid w:val="00280894"/>
    <w:rsid w:val="0028264E"/>
    <w:rsid w:val="002831AB"/>
    <w:rsid w:val="002844C9"/>
    <w:rsid w:val="00284C11"/>
    <w:rsid w:val="00287671"/>
    <w:rsid w:val="002942A0"/>
    <w:rsid w:val="00296150"/>
    <w:rsid w:val="002969CE"/>
    <w:rsid w:val="002A4396"/>
    <w:rsid w:val="002B1111"/>
    <w:rsid w:val="002B1302"/>
    <w:rsid w:val="002B1E5C"/>
    <w:rsid w:val="002B33EA"/>
    <w:rsid w:val="002B5A67"/>
    <w:rsid w:val="002B5FC8"/>
    <w:rsid w:val="002B7F97"/>
    <w:rsid w:val="002C007F"/>
    <w:rsid w:val="002C1D35"/>
    <w:rsid w:val="002C1D78"/>
    <w:rsid w:val="002C1E79"/>
    <w:rsid w:val="002C67AF"/>
    <w:rsid w:val="002D1827"/>
    <w:rsid w:val="002D196F"/>
    <w:rsid w:val="002D3CA5"/>
    <w:rsid w:val="002D5E8E"/>
    <w:rsid w:val="002E7565"/>
    <w:rsid w:val="002E7DFF"/>
    <w:rsid w:val="002F64D3"/>
    <w:rsid w:val="002F7D6F"/>
    <w:rsid w:val="00305922"/>
    <w:rsid w:val="00305D88"/>
    <w:rsid w:val="00305F10"/>
    <w:rsid w:val="00306FBD"/>
    <w:rsid w:val="00311BCA"/>
    <w:rsid w:val="003161D5"/>
    <w:rsid w:val="0031660A"/>
    <w:rsid w:val="00317059"/>
    <w:rsid w:val="0031724B"/>
    <w:rsid w:val="00324338"/>
    <w:rsid w:val="00324A46"/>
    <w:rsid w:val="0032747F"/>
    <w:rsid w:val="00331731"/>
    <w:rsid w:val="00334264"/>
    <w:rsid w:val="00334BE0"/>
    <w:rsid w:val="00335139"/>
    <w:rsid w:val="0035063C"/>
    <w:rsid w:val="00356537"/>
    <w:rsid w:val="00356924"/>
    <w:rsid w:val="003609E3"/>
    <w:rsid w:val="00362823"/>
    <w:rsid w:val="00362F2A"/>
    <w:rsid w:val="0036599B"/>
    <w:rsid w:val="00365E23"/>
    <w:rsid w:val="00365FBD"/>
    <w:rsid w:val="0036788C"/>
    <w:rsid w:val="00370A70"/>
    <w:rsid w:val="0037281E"/>
    <w:rsid w:val="00374391"/>
    <w:rsid w:val="00375191"/>
    <w:rsid w:val="00386231"/>
    <w:rsid w:val="00390793"/>
    <w:rsid w:val="00390BBD"/>
    <w:rsid w:val="0039181A"/>
    <w:rsid w:val="00391BFC"/>
    <w:rsid w:val="00393589"/>
    <w:rsid w:val="00394730"/>
    <w:rsid w:val="003A32FF"/>
    <w:rsid w:val="003B066E"/>
    <w:rsid w:val="003B2816"/>
    <w:rsid w:val="003C04AB"/>
    <w:rsid w:val="003C4FA3"/>
    <w:rsid w:val="003C6BD6"/>
    <w:rsid w:val="003C7024"/>
    <w:rsid w:val="003C71AB"/>
    <w:rsid w:val="003D2987"/>
    <w:rsid w:val="003D52C7"/>
    <w:rsid w:val="003D6B25"/>
    <w:rsid w:val="003E44E7"/>
    <w:rsid w:val="003E46CE"/>
    <w:rsid w:val="003E76E7"/>
    <w:rsid w:val="003F22D3"/>
    <w:rsid w:val="003F328A"/>
    <w:rsid w:val="003F42A5"/>
    <w:rsid w:val="003F4C9E"/>
    <w:rsid w:val="00400026"/>
    <w:rsid w:val="00402AED"/>
    <w:rsid w:val="004102A2"/>
    <w:rsid w:val="004106D0"/>
    <w:rsid w:val="00410835"/>
    <w:rsid w:val="00410CC8"/>
    <w:rsid w:val="0041281D"/>
    <w:rsid w:val="00414300"/>
    <w:rsid w:val="004156F2"/>
    <w:rsid w:val="00415789"/>
    <w:rsid w:val="00415CCC"/>
    <w:rsid w:val="00420965"/>
    <w:rsid w:val="004258F9"/>
    <w:rsid w:val="00426B45"/>
    <w:rsid w:val="00431D67"/>
    <w:rsid w:val="00432672"/>
    <w:rsid w:val="00435244"/>
    <w:rsid w:val="00440710"/>
    <w:rsid w:val="00442B70"/>
    <w:rsid w:val="00442B95"/>
    <w:rsid w:val="00444610"/>
    <w:rsid w:val="00447500"/>
    <w:rsid w:val="0045425A"/>
    <w:rsid w:val="00464DF8"/>
    <w:rsid w:val="00464FBF"/>
    <w:rsid w:val="004723F6"/>
    <w:rsid w:val="0047362C"/>
    <w:rsid w:val="004803F6"/>
    <w:rsid w:val="004807B9"/>
    <w:rsid w:val="004809C8"/>
    <w:rsid w:val="00480A79"/>
    <w:rsid w:val="00481E7A"/>
    <w:rsid w:val="004838FD"/>
    <w:rsid w:val="004847D3"/>
    <w:rsid w:val="00485192"/>
    <w:rsid w:val="00486E78"/>
    <w:rsid w:val="00490C2A"/>
    <w:rsid w:val="004A1019"/>
    <w:rsid w:val="004A59FD"/>
    <w:rsid w:val="004B011F"/>
    <w:rsid w:val="004B2A5F"/>
    <w:rsid w:val="004B539F"/>
    <w:rsid w:val="004C27FF"/>
    <w:rsid w:val="004C4F08"/>
    <w:rsid w:val="004C7D1E"/>
    <w:rsid w:val="004D0E16"/>
    <w:rsid w:val="004D0E4B"/>
    <w:rsid w:val="004D1225"/>
    <w:rsid w:val="004E1703"/>
    <w:rsid w:val="004E25C9"/>
    <w:rsid w:val="004E2791"/>
    <w:rsid w:val="004E3B25"/>
    <w:rsid w:val="004E4347"/>
    <w:rsid w:val="004E476B"/>
    <w:rsid w:val="004E5405"/>
    <w:rsid w:val="004E6584"/>
    <w:rsid w:val="004E666F"/>
    <w:rsid w:val="004F4087"/>
    <w:rsid w:val="004F7791"/>
    <w:rsid w:val="00501E1F"/>
    <w:rsid w:val="00503C1F"/>
    <w:rsid w:val="00507B14"/>
    <w:rsid w:val="00507B69"/>
    <w:rsid w:val="005121B8"/>
    <w:rsid w:val="00517E0F"/>
    <w:rsid w:val="005278D9"/>
    <w:rsid w:val="005304D0"/>
    <w:rsid w:val="00531324"/>
    <w:rsid w:val="005318EE"/>
    <w:rsid w:val="00532AC2"/>
    <w:rsid w:val="00534104"/>
    <w:rsid w:val="0053414D"/>
    <w:rsid w:val="005361BC"/>
    <w:rsid w:val="005438F4"/>
    <w:rsid w:val="0054491E"/>
    <w:rsid w:val="005548C5"/>
    <w:rsid w:val="00556E40"/>
    <w:rsid w:val="00563E89"/>
    <w:rsid w:val="00565DBE"/>
    <w:rsid w:val="00567A3A"/>
    <w:rsid w:val="00567D29"/>
    <w:rsid w:val="005708D5"/>
    <w:rsid w:val="00580608"/>
    <w:rsid w:val="005809C3"/>
    <w:rsid w:val="00580E3E"/>
    <w:rsid w:val="005901B9"/>
    <w:rsid w:val="005913EE"/>
    <w:rsid w:val="005914A9"/>
    <w:rsid w:val="005A4FA6"/>
    <w:rsid w:val="005B000C"/>
    <w:rsid w:val="005B09E7"/>
    <w:rsid w:val="005B36E3"/>
    <w:rsid w:val="005C035C"/>
    <w:rsid w:val="005C256B"/>
    <w:rsid w:val="005C450F"/>
    <w:rsid w:val="005C5CE8"/>
    <w:rsid w:val="005C6921"/>
    <w:rsid w:val="005C7208"/>
    <w:rsid w:val="005D1502"/>
    <w:rsid w:val="005D21FA"/>
    <w:rsid w:val="005D3156"/>
    <w:rsid w:val="005D322E"/>
    <w:rsid w:val="005D72A8"/>
    <w:rsid w:val="005E063B"/>
    <w:rsid w:val="005E06ED"/>
    <w:rsid w:val="005E0A1A"/>
    <w:rsid w:val="005E0E09"/>
    <w:rsid w:val="005E4137"/>
    <w:rsid w:val="005E4AE8"/>
    <w:rsid w:val="005E4FD9"/>
    <w:rsid w:val="005E6B16"/>
    <w:rsid w:val="005E6F95"/>
    <w:rsid w:val="005F044E"/>
    <w:rsid w:val="005F309A"/>
    <w:rsid w:val="005F320F"/>
    <w:rsid w:val="005F3F42"/>
    <w:rsid w:val="005F5A26"/>
    <w:rsid w:val="005F63F9"/>
    <w:rsid w:val="0060223C"/>
    <w:rsid w:val="006024BA"/>
    <w:rsid w:val="006031CE"/>
    <w:rsid w:val="00603842"/>
    <w:rsid w:val="00610328"/>
    <w:rsid w:val="0061079A"/>
    <w:rsid w:val="00613244"/>
    <w:rsid w:val="00613FDC"/>
    <w:rsid w:val="00614ECD"/>
    <w:rsid w:val="006151A1"/>
    <w:rsid w:val="00620055"/>
    <w:rsid w:val="00620AA9"/>
    <w:rsid w:val="006243FF"/>
    <w:rsid w:val="006244B7"/>
    <w:rsid w:val="00627741"/>
    <w:rsid w:val="0063263F"/>
    <w:rsid w:val="00633D1F"/>
    <w:rsid w:val="00636E83"/>
    <w:rsid w:val="00637984"/>
    <w:rsid w:val="0064038B"/>
    <w:rsid w:val="00643CA2"/>
    <w:rsid w:val="006459CD"/>
    <w:rsid w:val="00650169"/>
    <w:rsid w:val="0065106F"/>
    <w:rsid w:val="00655B7D"/>
    <w:rsid w:val="006569BD"/>
    <w:rsid w:val="00660E02"/>
    <w:rsid w:val="006633C1"/>
    <w:rsid w:val="00666124"/>
    <w:rsid w:val="006701DA"/>
    <w:rsid w:val="0067185F"/>
    <w:rsid w:val="00672321"/>
    <w:rsid w:val="006766A6"/>
    <w:rsid w:val="006770D9"/>
    <w:rsid w:val="00677ED3"/>
    <w:rsid w:val="00680286"/>
    <w:rsid w:val="006854AD"/>
    <w:rsid w:val="00687432"/>
    <w:rsid w:val="006906A5"/>
    <w:rsid w:val="006951A5"/>
    <w:rsid w:val="006A04BD"/>
    <w:rsid w:val="006A07E4"/>
    <w:rsid w:val="006A1841"/>
    <w:rsid w:val="006A1ACD"/>
    <w:rsid w:val="006A2396"/>
    <w:rsid w:val="006A26D8"/>
    <w:rsid w:val="006A3C16"/>
    <w:rsid w:val="006A7817"/>
    <w:rsid w:val="006B1B50"/>
    <w:rsid w:val="006B2CBA"/>
    <w:rsid w:val="006B4F8F"/>
    <w:rsid w:val="006B5AA6"/>
    <w:rsid w:val="006B5C74"/>
    <w:rsid w:val="006B6CF1"/>
    <w:rsid w:val="006B7D37"/>
    <w:rsid w:val="006C1688"/>
    <w:rsid w:val="006C2A8E"/>
    <w:rsid w:val="006C58AF"/>
    <w:rsid w:val="006C7408"/>
    <w:rsid w:val="006C7694"/>
    <w:rsid w:val="006E0B87"/>
    <w:rsid w:val="006E0C2B"/>
    <w:rsid w:val="006E5B26"/>
    <w:rsid w:val="006E604E"/>
    <w:rsid w:val="006E7CEB"/>
    <w:rsid w:val="006F264F"/>
    <w:rsid w:val="006F53EB"/>
    <w:rsid w:val="006F56C3"/>
    <w:rsid w:val="0070098F"/>
    <w:rsid w:val="007023B2"/>
    <w:rsid w:val="00703F17"/>
    <w:rsid w:val="0070531A"/>
    <w:rsid w:val="00711ADD"/>
    <w:rsid w:val="00712EE1"/>
    <w:rsid w:val="00713E5A"/>
    <w:rsid w:val="00725249"/>
    <w:rsid w:val="0072634D"/>
    <w:rsid w:val="00732FD6"/>
    <w:rsid w:val="00734965"/>
    <w:rsid w:val="00735931"/>
    <w:rsid w:val="007411DA"/>
    <w:rsid w:val="00744015"/>
    <w:rsid w:val="007577EE"/>
    <w:rsid w:val="00757A36"/>
    <w:rsid w:val="00762579"/>
    <w:rsid w:val="0076713D"/>
    <w:rsid w:val="00767258"/>
    <w:rsid w:val="007677E1"/>
    <w:rsid w:val="0077049F"/>
    <w:rsid w:val="00771566"/>
    <w:rsid w:val="00773BAB"/>
    <w:rsid w:val="00774530"/>
    <w:rsid w:val="00775C86"/>
    <w:rsid w:val="00776348"/>
    <w:rsid w:val="007806C1"/>
    <w:rsid w:val="00782200"/>
    <w:rsid w:val="00783226"/>
    <w:rsid w:val="007837F2"/>
    <w:rsid w:val="007852AC"/>
    <w:rsid w:val="007854F2"/>
    <w:rsid w:val="00787A61"/>
    <w:rsid w:val="00790E0C"/>
    <w:rsid w:val="00790E97"/>
    <w:rsid w:val="0079359D"/>
    <w:rsid w:val="0079799B"/>
    <w:rsid w:val="007A09C2"/>
    <w:rsid w:val="007A4D81"/>
    <w:rsid w:val="007A5BF6"/>
    <w:rsid w:val="007B0E29"/>
    <w:rsid w:val="007B6696"/>
    <w:rsid w:val="007B68CC"/>
    <w:rsid w:val="007C0D41"/>
    <w:rsid w:val="007C1A59"/>
    <w:rsid w:val="007C3504"/>
    <w:rsid w:val="007C5F56"/>
    <w:rsid w:val="007D1DDC"/>
    <w:rsid w:val="007D229D"/>
    <w:rsid w:val="007D32FB"/>
    <w:rsid w:val="007D5FD4"/>
    <w:rsid w:val="007D658E"/>
    <w:rsid w:val="007E3A1B"/>
    <w:rsid w:val="007E4381"/>
    <w:rsid w:val="007E44FA"/>
    <w:rsid w:val="007F3159"/>
    <w:rsid w:val="007F41A9"/>
    <w:rsid w:val="007F5E70"/>
    <w:rsid w:val="007F778D"/>
    <w:rsid w:val="00800EDC"/>
    <w:rsid w:val="00804BF5"/>
    <w:rsid w:val="008133AD"/>
    <w:rsid w:val="00816205"/>
    <w:rsid w:val="00823F73"/>
    <w:rsid w:val="00825A93"/>
    <w:rsid w:val="00831964"/>
    <w:rsid w:val="00833433"/>
    <w:rsid w:val="0083594D"/>
    <w:rsid w:val="00837024"/>
    <w:rsid w:val="008401A0"/>
    <w:rsid w:val="008412F3"/>
    <w:rsid w:val="008446A7"/>
    <w:rsid w:val="0085031F"/>
    <w:rsid w:val="00853396"/>
    <w:rsid w:val="00856432"/>
    <w:rsid w:val="00856B4B"/>
    <w:rsid w:val="00856C17"/>
    <w:rsid w:val="00857135"/>
    <w:rsid w:val="008601E1"/>
    <w:rsid w:val="00861712"/>
    <w:rsid w:val="008621B7"/>
    <w:rsid w:val="00862FC2"/>
    <w:rsid w:val="008641B8"/>
    <w:rsid w:val="00872601"/>
    <w:rsid w:val="0087489E"/>
    <w:rsid w:val="00875956"/>
    <w:rsid w:val="00881B1B"/>
    <w:rsid w:val="00890093"/>
    <w:rsid w:val="00892BF6"/>
    <w:rsid w:val="008A0AB0"/>
    <w:rsid w:val="008A1CA2"/>
    <w:rsid w:val="008A5DE0"/>
    <w:rsid w:val="008A6403"/>
    <w:rsid w:val="008A6C9A"/>
    <w:rsid w:val="008B0129"/>
    <w:rsid w:val="008B0778"/>
    <w:rsid w:val="008B1311"/>
    <w:rsid w:val="008B3877"/>
    <w:rsid w:val="008C63C9"/>
    <w:rsid w:val="008C6503"/>
    <w:rsid w:val="008C685B"/>
    <w:rsid w:val="008D031F"/>
    <w:rsid w:val="008D06A4"/>
    <w:rsid w:val="008D4530"/>
    <w:rsid w:val="008D50C6"/>
    <w:rsid w:val="008D6BD8"/>
    <w:rsid w:val="008E0D68"/>
    <w:rsid w:val="008E2DAC"/>
    <w:rsid w:val="008E5203"/>
    <w:rsid w:val="008E6483"/>
    <w:rsid w:val="008F3055"/>
    <w:rsid w:val="008F46B1"/>
    <w:rsid w:val="008F50F6"/>
    <w:rsid w:val="008F62F3"/>
    <w:rsid w:val="0090004B"/>
    <w:rsid w:val="00900B41"/>
    <w:rsid w:val="00902EEF"/>
    <w:rsid w:val="009049D0"/>
    <w:rsid w:val="009061C3"/>
    <w:rsid w:val="00907CFC"/>
    <w:rsid w:val="00910BDA"/>
    <w:rsid w:val="009119BE"/>
    <w:rsid w:val="00911F02"/>
    <w:rsid w:val="0091354A"/>
    <w:rsid w:val="0091668A"/>
    <w:rsid w:val="00922FA8"/>
    <w:rsid w:val="0092449A"/>
    <w:rsid w:val="009275DF"/>
    <w:rsid w:val="00927F1F"/>
    <w:rsid w:val="00932C0C"/>
    <w:rsid w:val="009335BF"/>
    <w:rsid w:val="0093498A"/>
    <w:rsid w:val="00934BAD"/>
    <w:rsid w:val="00936042"/>
    <w:rsid w:val="00936F7A"/>
    <w:rsid w:val="0094056F"/>
    <w:rsid w:val="0094120A"/>
    <w:rsid w:val="00942810"/>
    <w:rsid w:val="009471CF"/>
    <w:rsid w:val="00953717"/>
    <w:rsid w:val="00955C8D"/>
    <w:rsid w:val="009605BA"/>
    <w:rsid w:val="009668FA"/>
    <w:rsid w:val="009724C8"/>
    <w:rsid w:val="00977B38"/>
    <w:rsid w:val="009800CF"/>
    <w:rsid w:val="009819DD"/>
    <w:rsid w:val="009909E5"/>
    <w:rsid w:val="00990FBB"/>
    <w:rsid w:val="00991E64"/>
    <w:rsid w:val="00994146"/>
    <w:rsid w:val="009A3413"/>
    <w:rsid w:val="009B35AF"/>
    <w:rsid w:val="009B5838"/>
    <w:rsid w:val="009B7184"/>
    <w:rsid w:val="009C31FF"/>
    <w:rsid w:val="009C7C42"/>
    <w:rsid w:val="009D50F0"/>
    <w:rsid w:val="009E1E3A"/>
    <w:rsid w:val="009E2791"/>
    <w:rsid w:val="009E32DF"/>
    <w:rsid w:val="009E44B7"/>
    <w:rsid w:val="009E68F7"/>
    <w:rsid w:val="009E6DDE"/>
    <w:rsid w:val="009F284B"/>
    <w:rsid w:val="009F4445"/>
    <w:rsid w:val="009F52D9"/>
    <w:rsid w:val="00A00496"/>
    <w:rsid w:val="00A02A31"/>
    <w:rsid w:val="00A10776"/>
    <w:rsid w:val="00A12685"/>
    <w:rsid w:val="00A12810"/>
    <w:rsid w:val="00A13106"/>
    <w:rsid w:val="00A173D6"/>
    <w:rsid w:val="00A209FD"/>
    <w:rsid w:val="00A21BED"/>
    <w:rsid w:val="00A21CB5"/>
    <w:rsid w:val="00A2361C"/>
    <w:rsid w:val="00A25D59"/>
    <w:rsid w:val="00A26274"/>
    <w:rsid w:val="00A26D46"/>
    <w:rsid w:val="00A274F7"/>
    <w:rsid w:val="00A2772E"/>
    <w:rsid w:val="00A27AD1"/>
    <w:rsid w:val="00A27FD9"/>
    <w:rsid w:val="00A31050"/>
    <w:rsid w:val="00A339D2"/>
    <w:rsid w:val="00A34E94"/>
    <w:rsid w:val="00A400F3"/>
    <w:rsid w:val="00A43EF7"/>
    <w:rsid w:val="00A46E8A"/>
    <w:rsid w:val="00A500FE"/>
    <w:rsid w:val="00A50FF5"/>
    <w:rsid w:val="00A51981"/>
    <w:rsid w:val="00A52D1A"/>
    <w:rsid w:val="00A52F5D"/>
    <w:rsid w:val="00A56BCB"/>
    <w:rsid w:val="00A63288"/>
    <w:rsid w:val="00A64134"/>
    <w:rsid w:val="00A64B28"/>
    <w:rsid w:val="00A66320"/>
    <w:rsid w:val="00A67729"/>
    <w:rsid w:val="00A678D9"/>
    <w:rsid w:val="00A7069C"/>
    <w:rsid w:val="00A708E8"/>
    <w:rsid w:val="00A7189F"/>
    <w:rsid w:val="00A727AA"/>
    <w:rsid w:val="00A74294"/>
    <w:rsid w:val="00A744E0"/>
    <w:rsid w:val="00A7502E"/>
    <w:rsid w:val="00A75B35"/>
    <w:rsid w:val="00A80226"/>
    <w:rsid w:val="00A83889"/>
    <w:rsid w:val="00A83A08"/>
    <w:rsid w:val="00A86729"/>
    <w:rsid w:val="00A90BB4"/>
    <w:rsid w:val="00A91B60"/>
    <w:rsid w:val="00A95A74"/>
    <w:rsid w:val="00AA2004"/>
    <w:rsid w:val="00AA68DF"/>
    <w:rsid w:val="00AB42F1"/>
    <w:rsid w:val="00AB63C8"/>
    <w:rsid w:val="00AB6934"/>
    <w:rsid w:val="00AC2BF9"/>
    <w:rsid w:val="00AC7650"/>
    <w:rsid w:val="00AD0BDF"/>
    <w:rsid w:val="00AD2FBB"/>
    <w:rsid w:val="00AD530D"/>
    <w:rsid w:val="00AD7B32"/>
    <w:rsid w:val="00AD7EBB"/>
    <w:rsid w:val="00AE244B"/>
    <w:rsid w:val="00AE464A"/>
    <w:rsid w:val="00AE6E26"/>
    <w:rsid w:val="00AF1805"/>
    <w:rsid w:val="00AF215D"/>
    <w:rsid w:val="00B06DBE"/>
    <w:rsid w:val="00B1178A"/>
    <w:rsid w:val="00B12688"/>
    <w:rsid w:val="00B1461C"/>
    <w:rsid w:val="00B16D38"/>
    <w:rsid w:val="00B22BB9"/>
    <w:rsid w:val="00B23562"/>
    <w:rsid w:val="00B27BC1"/>
    <w:rsid w:val="00B30CCB"/>
    <w:rsid w:val="00B4158C"/>
    <w:rsid w:val="00B43007"/>
    <w:rsid w:val="00B4614B"/>
    <w:rsid w:val="00B464AE"/>
    <w:rsid w:val="00B501A1"/>
    <w:rsid w:val="00B556CA"/>
    <w:rsid w:val="00B55BB4"/>
    <w:rsid w:val="00B63529"/>
    <w:rsid w:val="00B70F96"/>
    <w:rsid w:val="00B73BF4"/>
    <w:rsid w:val="00B82D47"/>
    <w:rsid w:val="00B85A96"/>
    <w:rsid w:val="00B8777A"/>
    <w:rsid w:val="00B935E3"/>
    <w:rsid w:val="00B944CD"/>
    <w:rsid w:val="00B95BA8"/>
    <w:rsid w:val="00B96D94"/>
    <w:rsid w:val="00B96E13"/>
    <w:rsid w:val="00BA3035"/>
    <w:rsid w:val="00BA4C47"/>
    <w:rsid w:val="00BA7C99"/>
    <w:rsid w:val="00BB01F8"/>
    <w:rsid w:val="00BB3B8A"/>
    <w:rsid w:val="00BB5C30"/>
    <w:rsid w:val="00BB5EB0"/>
    <w:rsid w:val="00BB601D"/>
    <w:rsid w:val="00BB63A4"/>
    <w:rsid w:val="00BB7161"/>
    <w:rsid w:val="00BB772D"/>
    <w:rsid w:val="00BC44B9"/>
    <w:rsid w:val="00BC71E1"/>
    <w:rsid w:val="00BD147F"/>
    <w:rsid w:val="00BD16E7"/>
    <w:rsid w:val="00BD537B"/>
    <w:rsid w:val="00BD7D9D"/>
    <w:rsid w:val="00BE2307"/>
    <w:rsid w:val="00BE3A57"/>
    <w:rsid w:val="00BE5CAD"/>
    <w:rsid w:val="00BE5E9B"/>
    <w:rsid w:val="00BE6D06"/>
    <w:rsid w:val="00BF0FCC"/>
    <w:rsid w:val="00BF2582"/>
    <w:rsid w:val="00BF6D08"/>
    <w:rsid w:val="00BF7CE3"/>
    <w:rsid w:val="00C014D3"/>
    <w:rsid w:val="00C0280B"/>
    <w:rsid w:val="00C04E54"/>
    <w:rsid w:val="00C062AB"/>
    <w:rsid w:val="00C10F07"/>
    <w:rsid w:val="00C12CF7"/>
    <w:rsid w:val="00C209E6"/>
    <w:rsid w:val="00C222DC"/>
    <w:rsid w:val="00C2249C"/>
    <w:rsid w:val="00C2472B"/>
    <w:rsid w:val="00C249E0"/>
    <w:rsid w:val="00C2743B"/>
    <w:rsid w:val="00C27934"/>
    <w:rsid w:val="00C31F8F"/>
    <w:rsid w:val="00C32E0C"/>
    <w:rsid w:val="00C35360"/>
    <w:rsid w:val="00C3684E"/>
    <w:rsid w:val="00C3739A"/>
    <w:rsid w:val="00C43EE9"/>
    <w:rsid w:val="00C53823"/>
    <w:rsid w:val="00C61AA4"/>
    <w:rsid w:val="00C63967"/>
    <w:rsid w:val="00C6752F"/>
    <w:rsid w:val="00C72623"/>
    <w:rsid w:val="00C73F4B"/>
    <w:rsid w:val="00C754B4"/>
    <w:rsid w:val="00C80C6E"/>
    <w:rsid w:val="00C8360B"/>
    <w:rsid w:val="00C84B0D"/>
    <w:rsid w:val="00C87BB9"/>
    <w:rsid w:val="00C90234"/>
    <w:rsid w:val="00C918E3"/>
    <w:rsid w:val="00C955B8"/>
    <w:rsid w:val="00C95969"/>
    <w:rsid w:val="00CA0F40"/>
    <w:rsid w:val="00CA2CF0"/>
    <w:rsid w:val="00CA2DA6"/>
    <w:rsid w:val="00CA387A"/>
    <w:rsid w:val="00CA42E8"/>
    <w:rsid w:val="00CA710F"/>
    <w:rsid w:val="00CB03A5"/>
    <w:rsid w:val="00CB4607"/>
    <w:rsid w:val="00CB4E8F"/>
    <w:rsid w:val="00CB6F0B"/>
    <w:rsid w:val="00CB72E8"/>
    <w:rsid w:val="00CC0844"/>
    <w:rsid w:val="00CC2E74"/>
    <w:rsid w:val="00CC4A15"/>
    <w:rsid w:val="00CC4D4E"/>
    <w:rsid w:val="00CC5A1B"/>
    <w:rsid w:val="00CC5E68"/>
    <w:rsid w:val="00CC71B5"/>
    <w:rsid w:val="00CC7404"/>
    <w:rsid w:val="00CD1720"/>
    <w:rsid w:val="00CD5420"/>
    <w:rsid w:val="00CD6C33"/>
    <w:rsid w:val="00CE2A99"/>
    <w:rsid w:val="00CE6BF9"/>
    <w:rsid w:val="00CE74C5"/>
    <w:rsid w:val="00CF6BF3"/>
    <w:rsid w:val="00D03A8E"/>
    <w:rsid w:val="00D043FC"/>
    <w:rsid w:val="00D100C4"/>
    <w:rsid w:val="00D11170"/>
    <w:rsid w:val="00D1227E"/>
    <w:rsid w:val="00D12480"/>
    <w:rsid w:val="00D13D9B"/>
    <w:rsid w:val="00D1408E"/>
    <w:rsid w:val="00D2216D"/>
    <w:rsid w:val="00D22284"/>
    <w:rsid w:val="00D2463A"/>
    <w:rsid w:val="00D260E4"/>
    <w:rsid w:val="00D26B42"/>
    <w:rsid w:val="00D329A1"/>
    <w:rsid w:val="00D32DC1"/>
    <w:rsid w:val="00D415A0"/>
    <w:rsid w:val="00D433CC"/>
    <w:rsid w:val="00D43836"/>
    <w:rsid w:val="00D44231"/>
    <w:rsid w:val="00D55CED"/>
    <w:rsid w:val="00D635D1"/>
    <w:rsid w:val="00D6634F"/>
    <w:rsid w:val="00D747E6"/>
    <w:rsid w:val="00D7484B"/>
    <w:rsid w:val="00D77C5C"/>
    <w:rsid w:val="00D81CED"/>
    <w:rsid w:val="00D864FF"/>
    <w:rsid w:val="00D86C04"/>
    <w:rsid w:val="00D927AD"/>
    <w:rsid w:val="00D96732"/>
    <w:rsid w:val="00D97B85"/>
    <w:rsid w:val="00DA0748"/>
    <w:rsid w:val="00DA1356"/>
    <w:rsid w:val="00DA72A4"/>
    <w:rsid w:val="00DA794A"/>
    <w:rsid w:val="00DA797C"/>
    <w:rsid w:val="00DB2CA8"/>
    <w:rsid w:val="00DB2FDE"/>
    <w:rsid w:val="00DB523C"/>
    <w:rsid w:val="00DB7857"/>
    <w:rsid w:val="00DC11C6"/>
    <w:rsid w:val="00DC626E"/>
    <w:rsid w:val="00DC65E3"/>
    <w:rsid w:val="00DC669C"/>
    <w:rsid w:val="00DC73BE"/>
    <w:rsid w:val="00DC7719"/>
    <w:rsid w:val="00DC7A8A"/>
    <w:rsid w:val="00DD0F84"/>
    <w:rsid w:val="00DD6B46"/>
    <w:rsid w:val="00DE0034"/>
    <w:rsid w:val="00DE21E9"/>
    <w:rsid w:val="00DE29D3"/>
    <w:rsid w:val="00DE36D3"/>
    <w:rsid w:val="00DE3D4B"/>
    <w:rsid w:val="00DE442F"/>
    <w:rsid w:val="00DE512B"/>
    <w:rsid w:val="00DE5A09"/>
    <w:rsid w:val="00DE7A8E"/>
    <w:rsid w:val="00DF0B46"/>
    <w:rsid w:val="00DF219C"/>
    <w:rsid w:val="00DF6DE4"/>
    <w:rsid w:val="00DF74F2"/>
    <w:rsid w:val="00DF7C31"/>
    <w:rsid w:val="00DF7D8F"/>
    <w:rsid w:val="00E0153A"/>
    <w:rsid w:val="00E02A2F"/>
    <w:rsid w:val="00E03C84"/>
    <w:rsid w:val="00E06BE1"/>
    <w:rsid w:val="00E14598"/>
    <w:rsid w:val="00E26B72"/>
    <w:rsid w:val="00E309D6"/>
    <w:rsid w:val="00E32723"/>
    <w:rsid w:val="00E33689"/>
    <w:rsid w:val="00E3610D"/>
    <w:rsid w:val="00E3718A"/>
    <w:rsid w:val="00E427AF"/>
    <w:rsid w:val="00E45FC4"/>
    <w:rsid w:val="00E508E9"/>
    <w:rsid w:val="00E5201E"/>
    <w:rsid w:val="00E620A4"/>
    <w:rsid w:val="00E64F25"/>
    <w:rsid w:val="00E64F83"/>
    <w:rsid w:val="00E654CD"/>
    <w:rsid w:val="00E65A64"/>
    <w:rsid w:val="00E818B5"/>
    <w:rsid w:val="00E855BA"/>
    <w:rsid w:val="00E934E4"/>
    <w:rsid w:val="00E946FF"/>
    <w:rsid w:val="00E94CD4"/>
    <w:rsid w:val="00E96DCF"/>
    <w:rsid w:val="00EA0BA3"/>
    <w:rsid w:val="00EA77BD"/>
    <w:rsid w:val="00EA7E9E"/>
    <w:rsid w:val="00EB0CF5"/>
    <w:rsid w:val="00EB10E9"/>
    <w:rsid w:val="00EB70CE"/>
    <w:rsid w:val="00EE0366"/>
    <w:rsid w:val="00EE063A"/>
    <w:rsid w:val="00EE0F7F"/>
    <w:rsid w:val="00EE1152"/>
    <w:rsid w:val="00EE2DBD"/>
    <w:rsid w:val="00EE6CB6"/>
    <w:rsid w:val="00EF0B9A"/>
    <w:rsid w:val="00EF13E1"/>
    <w:rsid w:val="00EF2568"/>
    <w:rsid w:val="00EF27A3"/>
    <w:rsid w:val="00EF4C20"/>
    <w:rsid w:val="00EF5D2E"/>
    <w:rsid w:val="00F0211E"/>
    <w:rsid w:val="00F0216B"/>
    <w:rsid w:val="00F02C05"/>
    <w:rsid w:val="00F04C85"/>
    <w:rsid w:val="00F051BC"/>
    <w:rsid w:val="00F069D4"/>
    <w:rsid w:val="00F14304"/>
    <w:rsid w:val="00F155CF"/>
    <w:rsid w:val="00F17F2D"/>
    <w:rsid w:val="00F20D22"/>
    <w:rsid w:val="00F21B24"/>
    <w:rsid w:val="00F2304B"/>
    <w:rsid w:val="00F2470A"/>
    <w:rsid w:val="00F275B3"/>
    <w:rsid w:val="00F3384B"/>
    <w:rsid w:val="00F33A33"/>
    <w:rsid w:val="00F35C6F"/>
    <w:rsid w:val="00F36621"/>
    <w:rsid w:val="00F44689"/>
    <w:rsid w:val="00F51670"/>
    <w:rsid w:val="00F53A00"/>
    <w:rsid w:val="00F53D7C"/>
    <w:rsid w:val="00F56333"/>
    <w:rsid w:val="00F57C8B"/>
    <w:rsid w:val="00F60F9B"/>
    <w:rsid w:val="00F62751"/>
    <w:rsid w:val="00F637F0"/>
    <w:rsid w:val="00F66518"/>
    <w:rsid w:val="00F67948"/>
    <w:rsid w:val="00F67D54"/>
    <w:rsid w:val="00F70BDF"/>
    <w:rsid w:val="00F71F17"/>
    <w:rsid w:val="00F731BF"/>
    <w:rsid w:val="00F7578C"/>
    <w:rsid w:val="00F8452B"/>
    <w:rsid w:val="00F93A59"/>
    <w:rsid w:val="00F9502F"/>
    <w:rsid w:val="00F96147"/>
    <w:rsid w:val="00F97488"/>
    <w:rsid w:val="00F977D1"/>
    <w:rsid w:val="00F97D59"/>
    <w:rsid w:val="00FA2C33"/>
    <w:rsid w:val="00FA4C49"/>
    <w:rsid w:val="00FA56AD"/>
    <w:rsid w:val="00FA764A"/>
    <w:rsid w:val="00FC075F"/>
    <w:rsid w:val="00FC3223"/>
    <w:rsid w:val="00FC4688"/>
    <w:rsid w:val="00FC5D85"/>
    <w:rsid w:val="00FD23E7"/>
    <w:rsid w:val="00FD312D"/>
    <w:rsid w:val="00FD5FCC"/>
    <w:rsid w:val="00FE263B"/>
    <w:rsid w:val="00FE6E1C"/>
    <w:rsid w:val="00FF60B1"/>
    <w:rsid w:val="00FF62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CD2DBA8"/>
  <w15:docId w15:val="{08D377B4-E70A-4DF3-8C7D-9DA917E63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29A1"/>
    <w:pPr>
      <w:spacing w:before="120" w:after="0" w:line="240" w:lineRule="auto"/>
      <w:jc w:val="both"/>
    </w:pPr>
    <w:rPr>
      <w:rFonts w:ascii="Times New Roman" w:hAnsi="Times New Roman"/>
    </w:rPr>
  </w:style>
  <w:style w:type="paragraph" w:styleId="Titre1">
    <w:name w:val="heading 1"/>
    <w:basedOn w:val="Normal"/>
    <w:next w:val="Normal"/>
    <w:link w:val="Titre1Car"/>
    <w:uiPriority w:val="1"/>
    <w:qFormat/>
    <w:rsid w:val="005F309A"/>
    <w:pPr>
      <w:numPr>
        <w:numId w:val="7"/>
      </w:numPr>
      <w:spacing w:before="360"/>
      <w:jc w:val="left"/>
      <w:outlineLvl w:val="0"/>
    </w:pPr>
    <w:rPr>
      <w:rFonts w:ascii="Arial Black" w:hAnsi="Arial Black"/>
      <w:caps/>
      <w:color w:val="365F91" w:themeColor="accent1" w:themeShade="BF"/>
      <w:spacing w:val="5"/>
      <w:sz w:val="24"/>
    </w:rPr>
  </w:style>
  <w:style w:type="paragraph" w:styleId="Titre2">
    <w:name w:val="heading 2"/>
    <w:basedOn w:val="Normal"/>
    <w:next w:val="Normal"/>
    <w:link w:val="Titre2Car"/>
    <w:uiPriority w:val="9"/>
    <w:unhideWhenUsed/>
    <w:qFormat/>
    <w:rsid w:val="005F309A"/>
    <w:pPr>
      <w:spacing w:before="240"/>
      <w:ind w:left="851" w:hanging="425"/>
      <w:jc w:val="left"/>
      <w:outlineLvl w:val="1"/>
    </w:pPr>
    <w:rPr>
      <w:rFonts w:ascii="Arial" w:hAnsi="Arial" w:cs="Arial"/>
      <w:b/>
      <w:i/>
      <w:smallCaps/>
      <w:color w:val="0070C0"/>
      <w:sz w:val="23"/>
      <w:szCs w:val="23"/>
    </w:rPr>
  </w:style>
  <w:style w:type="paragraph" w:styleId="Titre3">
    <w:name w:val="heading 3"/>
    <w:basedOn w:val="Normal"/>
    <w:next w:val="Normal"/>
    <w:link w:val="Titre3Car"/>
    <w:uiPriority w:val="9"/>
    <w:unhideWhenUsed/>
    <w:qFormat/>
    <w:rsid w:val="005F309A"/>
    <w:pPr>
      <w:numPr>
        <w:ilvl w:val="2"/>
        <w:numId w:val="7"/>
      </w:numPr>
      <w:spacing w:before="240"/>
      <w:jc w:val="left"/>
      <w:outlineLvl w:val="2"/>
    </w:pPr>
    <w:rPr>
      <w:rFonts w:cs="Times New Roman"/>
      <w:b/>
      <w:color w:val="365F91" w:themeColor="accent1" w:themeShade="BF"/>
      <w:szCs w:val="28"/>
    </w:rPr>
  </w:style>
  <w:style w:type="paragraph" w:styleId="Titre4">
    <w:name w:val="heading 4"/>
    <w:basedOn w:val="Normal"/>
    <w:next w:val="Normal"/>
    <w:link w:val="Titre4Car"/>
    <w:uiPriority w:val="9"/>
    <w:unhideWhenUsed/>
    <w:qFormat/>
    <w:rsid w:val="005F309A"/>
    <w:pPr>
      <w:keepNext/>
      <w:keepLines/>
      <w:numPr>
        <w:ilvl w:val="3"/>
        <w:numId w:val="7"/>
      </w:numPr>
      <w:spacing w:before="180"/>
      <w:outlineLvl w:val="3"/>
    </w:pPr>
    <w:rPr>
      <w:rFonts w:asciiTheme="majorHAnsi" w:eastAsiaTheme="majorEastAsia" w:hAnsiTheme="majorHAnsi" w:cstheme="majorBidi"/>
      <w:bCs/>
      <w:i/>
      <w:iCs/>
      <w:color w:val="365F91" w:themeColor="accent1" w:themeShade="BF"/>
      <w:u w:val="single"/>
    </w:rPr>
  </w:style>
  <w:style w:type="paragraph" w:styleId="Titre5">
    <w:name w:val="heading 5"/>
    <w:basedOn w:val="Normal"/>
    <w:next w:val="Normal"/>
    <w:link w:val="Titre5Car"/>
    <w:uiPriority w:val="9"/>
    <w:semiHidden/>
    <w:unhideWhenUsed/>
    <w:qFormat/>
    <w:rsid w:val="00DE29D3"/>
    <w:pPr>
      <w:keepNext/>
      <w:keepLines/>
      <w:numPr>
        <w:ilvl w:val="4"/>
        <w:numId w:val="6"/>
      </w:numPr>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4106D0"/>
    <w:pPr>
      <w:keepNext/>
      <w:tabs>
        <w:tab w:val="left" w:pos="426"/>
      </w:tabs>
      <w:suppressAutoHyphens/>
      <w:outlineLvl w:val="5"/>
    </w:pPr>
    <w:rPr>
      <w:rFonts w:ascii="Arial Black" w:eastAsia="Times New Roman" w:hAnsi="Arial Black" w:cstheme="minorHAnsi"/>
      <w:i/>
      <w:sz w:val="18"/>
      <w:szCs w:val="20"/>
      <w:u w:val="single"/>
      <w:lang w:eastAsia="zh-CN"/>
    </w:rPr>
  </w:style>
  <w:style w:type="paragraph" w:styleId="Titre7">
    <w:name w:val="heading 7"/>
    <w:basedOn w:val="Normal"/>
    <w:next w:val="Normal"/>
    <w:link w:val="Titre7Car"/>
    <w:uiPriority w:val="9"/>
    <w:unhideWhenUsed/>
    <w:qFormat/>
    <w:rsid w:val="00324338"/>
    <w:pPr>
      <w:keepNext/>
      <w:suppressAutoHyphens/>
      <w:spacing w:before="0"/>
      <w:ind w:left="5387"/>
      <w:jc w:val="center"/>
      <w:outlineLvl w:val="6"/>
    </w:pPr>
    <w:rPr>
      <w:rFonts w:asciiTheme="minorHAnsi" w:eastAsia="Times New Roman" w:hAnsiTheme="minorHAnsi" w:cstheme="minorHAnsi"/>
      <w:sz w:val="20"/>
      <w:szCs w:val="20"/>
      <w:lang w:eastAsia="zh-CN"/>
    </w:rPr>
  </w:style>
  <w:style w:type="paragraph" w:styleId="Titre8">
    <w:name w:val="heading 8"/>
    <w:basedOn w:val="Normal"/>
    <w:next w:val="Normal"/>
    <w:link w:val="Titre8Car"/>
    <w:uiPriority w:val="9"/>
    <w:unhideWhenUsed/>
    <w:qFormat/>
    <w:rsid w:val="00B27BC1"/>
    <w:pPr>
      <w:keepNext/>
      <w:suppressAutoHyphens/>
      <w:spacing w:before="240"/>
      <w:jc w:val="left"/>
      <w:outlineLvl w:val="7"/>
    </w:pPr>
    <w:rPr>
      <w:rFonts w:asciiTheme="minorHAnsi" w:eastAsia="Wingdings" w:hAnsiTheme="minorHAnsi" w:cstheme="minorHAnsi"/>
      <w:b/>
      <w:color w:val="990033"/>
      <w:szCs w:val="20"/>
      <w:lang w:eastAsia="zh-CN"/>
    </w:rPr>
  </w:style>
  <w:style w:type="paragraph" w:styleId="Titre9">
    <w:name w:val="heading 9"/>
    <w:basedOn w:val="Normal"/>
    <w:next w:val="Normal"/>
    <w:link w:val="Titre9Car"/>
    <w:uiPriority w:val="9"/>
    <w:unhideWhenUsed/>
    <w:qFormat/>
    <w:rsid w:val="0036788C"/>
    <w:pPr>
      <w:keepNext/>
      <w:tabs>
        <w:tab w:val="left" w:pos="426"/>
      </w:tabs>
      <w:suppressAutoHyphens/>
      <w:spacing w:before="40" w:after="40"/>
      <w:jc w:val="center"/>
      <w:outlineLvl w:val="8"/>
    </w:pPr>
    <w:rPr>
      <w:rFonts w:asciiTheme="minorHAnsi" w:hAnsiTheme="minorHAnsi" w:cstheme="minorHAnsi"/>
      <w:b/>
      <w:spacing w:val="-2"/>
      <w:sz w:val="20"/>
      <w:szCs w:val="18"/>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qFormat/>
    <w:rsid w:val="009119BE"/>
    <w:pPr>
      <w:spacing w:before="20"/>
      <w:jc w:val="left"/>
    </w:pPr>
    <w:rPr>
      <w:rFonts w:cs="Times New Roman"/>
      <w:sz w:val="16"/>
      <w:szCs w:val="18"/>
    </w:rPr>
  </w:style>
  <w:style w:type="character" w:customStyle="1" w:styleId="NotedebasdepageCar">
    <w:name w:val="Note de bas de page Car"/>
    <w:basedOn w:val="Policepardfaut"/>
    <w:link w:val="Notedebasdepage"/>
    <w:uiPriority w:val="99"/>
    <w:rsid w:val="009119BE"/>
    <w:rPr>
      <w:rFonts w:ascii="Times New Roman" w:hAnsi="Times New Roman" w:cs="Times New Roman"/>
      <w:sz w:val="16"/>
      <w:szCs w:val="18"/>
    </w:rPr>
  </w:style>
  <w:style w:type="character" w:customStyle="1" w:styleId="Titre1Car">
    <w:name w:val="Titre 1 Car"/>
    <w:basedOn w:val="Policepardfaut"/>
    <w:link w:val="Titre1"/>
    <w:uiPriority w:val="1"/>
    <w:rsid w:val="005F309A"/>
    <w:rPr>
      <w:rFonts w:ascii="Arial Black" w:hAnsi="Arial Black"/>
      <w:caps/>
      <w:color w:val="365F91" w:themeColor="accent1" w:themeShade="BF"/>
      <w:spacing w:val="5"/>
      <w:sz w:val="24"/>
    </w:rPr>
  </w:style>
  <w:style w:type="character" w:customStyle="1" w:styleId="Titre2Car">
    <w:name w:val="Titre 2 Car"/>
    <w:basedOn w:val="Policepardfaut"/>
    <w:link w:val="Titre2"/>
    <w:uiPriority w:val="9"/>
    <w:rsid w:val="005F309A"/>
    <w:rPr>
      <w:rFonts w:ascii="Arial" w:hAnsi="Arial" w:cs="Arial"/>
      <w:b/>
      <w:i/>
      <w:smallCaps/>
      <w:color w:val="0070C0"/>
      <w:sz w:val="23"/>
      <w:szCs w:val="23"/>
    </w:rPr>
  </w:style>
  <w:style w:type="character" w:customStyle="1" w:styleId="Titre3Car">
    <w:name w:val="Titre 3 Car"/>
    <w:basedOn w:val="Policepardfaut"/>
    <w:link w:val="Titre3"/>
    <w:uiPriority w:val="9"/>
    <w:rsid w:val="005F309A"/>
    <w:rPr>
      <w:rFonts w:ascii="Times New Roman" w:hAnsi="Times New Roman" w:cs="Times New Roman"/>
      <w:b/>
      <w:color w:val="365F91" w:themeColor="accent1" w:themeShade="BF"/>
      <w:szCs w:val="28"/>
    </w:rPr>
  </w:style>
  <w:style w:type="paragraph" w:styleId="Corpsdetexte">
    <w:name w:val="Body Text"/>
    <w:basedOn w:val="Normal"/>
    <w:link w:val="CorpsdetexteCar"/>
    <w:uiPriority w:val="1"/>
    <w:qFormat/>
    <w:rsid w:val="005F309A"/>
    <w:pPr>
      <w:autoSpaceDE w:val="0"/>
      <w:autoSpaceDN w:val="0"/>
      <w:adjustRightInd w:val="0"/>
    </w:pPr>
    <w:rPr>
      <w:rFonts w:cs="Times New Roman"/>
    </w:rPr>
  </w:style>
  <w:style w:type="character" w:customStyle="1" w:styleId="CorpsdetexteCar">
    <w:name w:val="Corps de texte Car"/>
    <w:basedOn w:val="Policepardfaut"/>
    <w:link w:val="Corpsdetexte"/>
    <w:uiPriority w:val="1"/>
    <w:rsid w:val="005F309A"/>
    <w:rPr>
      <w:rFonts w:ascii="Times New Roman" w:hAnsi="Times New Roman" w:cs="Times New Roman"/>
    </w:rPr>
  </w:style>
  <w:style w:type="paragraph" w:styleId="Listepuces">
    <w:name w:val="List Bullet"/>
    <w:basedOn w:val="Normal"/>
    <w:uiPriority w:val="99"/>
    <w:unhideWhenUsed/>
    <w:qFormat/>
    <w:rsid w:val="009119BE"/>
    <w:pPr>
      <w:numPr>
        <w:numId w:val="4"/>
      </w:numPr>
      <w:spacing w:before="60" w:line="276" w:lineRule="auto"/>
    </w:pPr>
    <w:rPr>
      <w:rFonts w:eastAsiaTheme="majorEastAsia" w:cs="Times New Roman"/>
    </w:rPr>
  </w:style>
  <w:style w:type="paragraph" w:styleId="Listenumros">
    <w:name w:val="List Number"/>
    <w:basedOn w:val="Corpsdetexte"/>
    <w:uiPriority w:val="99"/>
    <w:unhideWhenUsed/>
    <w:rsid w:val="00A209FD"/>
    <w:pPr>
      <w:numPr>
        <w:numId w:val="1"/>
      </w:numPr>
      <w:spacing w:before="60"/>
    </w:pPr>
    <w:rPr>
      <w:rFonts w:eastAsiaTheme="majorEastAsia"/>
    </w:rPr>
  </w:style>
  <w:style w:type="numbering" w:customStyle="1" w:styleId="ListeGuide1">
    <w:name w:val="ListeGuide1"/>
    <w:uiPriority w:val="99"/>
    <w:rsid w:val="00DE29D3"/>
    <w:pPr>
      <w:numPr>
        <w:numId w:val="2"/>
      </w:numPr>
    </w:pPr>
  </w:style>
  <w:style w:type="character" w:customStyle="1" w:styleId="Titre4Car">
    <w:name w:val="Titre 4 Car"/>
    <w:basedOn w:val="Policepardfaut"/>
    <w:link w:val="Titre4"/>
    <w:uiPriority w:val="9"/>
    <w:rsid w:val="009119BE"/>
    <w:rPr>
      <w:rFonts w:asciiTheme="majorHAnsi" w:eastAsiaTheme="majorEastAsia" w:hAnsiTheme="majorHAnsi" w:cstheme="majorBidi"/>
      <w:bCs/>
      <w:i/>
      <w:iCs/>
      <w:color w:val="365F91" w:themeColor="accent1" w:themeShade="BF"/>
      <w:u w:val="single"/>
    </w:rPr>
  </w:style>
  <w:style w:type="paragraph" w:customStyle="1" w:styleId="Listepucescarr">
    <w:name w:val="Liste puces carré"/>
    <w:basedOn w:val="Listepuces"/>
    <w:qFormat/>
    <w:rsid w:val="009119BE"/>
    <w:pPr>
      <w:numPr>
        <w:numId w:val="5"/>
      </w:numPr>
      <w:spacing w:before="120" w:line="240" w:lineRule="auto"/>
    </w:pPr>
  </w:style>
  <w:style w:type="paragraph" w:customStyle="1" w:styleId="ListePucesTiret">
    <w:name w:val="Liste Puces Tiret"/>
    <w:basedOn w:val="Listepuces"/>
    <w:qFormat/>
    <w:rsid w:val="009119BE"/>
    <w:pPr>
      <w:numPr>
        <w:numId w:val="0"/>
      </w:numPr>
      <w:spacing w:line="240" w:lineRule="auto"/>
    </w:pPr>
  </w:style>
  <w:style w:type="paragraph" w:customStyle="1" w:styleId="ListePucesFlches">
    <w:name w:val="Liste Puces Flèches"/>
    <w:basedOn w:val="Listepuces"/>
    <w:qFormat/>
    <w:rsid w:val="009119BE"/>
    <w:pPr>
      <w:numPr>
        <w:numId w:val="3"/>
      </w:numPr>
      <w:spacing w:before="120" w:line="240" w:lineRule="auto"/>
    </w:pPr>
  </w:style>
  <w:style w:type="paragraph" w:customStyle="1" w:styleId="TitrePartieGuide">
    <w:name w:val="Titre (Partie Guide)"/>
    <w:basedOn w:val="Normal"/>
    <w:qFormat/>
    <w:rsid w:val="009119BE"/>
    <w:pPr>
      <w:spacing w:before="0" w:after="120"/>
      <w:jc w:val="center"/>
    </w:pPr>
    <w:rPr>
      <w:rFonts w:ascii="Arial Black" w:hAnsi="Arial Black"/>
      <w:color w:val="365F91" w:themeColor="accent1" w:themeShade="BF"/>
      <w:sz w:val="28"/>
    </w:rPr>
  </w:style>
  <w:style w:type="character" w:customStyle="1" w:styleId="Titre5Car">
    <w:name w:val="Titre 5 Car"/>
    <w:basedOn w:val="Policepardfaut"/>
    <w:link w:val="Titre5"/>
    <w:uiPriority w:val="9"/>
    <w:semiHidden/>
    <w:rsid w:val="009119BE"/>
    <w:rPr>
      <w:rFonts w:asciiTheme="majorHAnsi" w:eastAsiaTheme="majorEastAsia" w:hAnsiTheme="majorHAnsi" w:cstheme="majorBidi"/>
      <w:color w:val="243F60" w:themeColor="accent1" w:themeShade="7F"/>
    </w:rPr>
  </w:style>
  <w:style w:type="paragraph" w:styleId="TM1">
    <w:name w:val="toc 1"/>
    <w:basedOn w:val="Normal"/>
    <w:next w:val="Normal"/>
    <w:autoRedefine/>
    <w:uiPriority w:val="39"/>
    <w:unhideWhenUsed/>
    <w:rsid w:val="005F309A"/>
    <w:pPr>
      <w:tabs>
        <w:tab w:val="right" w:pos="9909"/>
      </w:tabs>
      <w:spacing w:before="180"/>
    </w:pPr>
    <w:rPr>
      <w:rFonts w:ascii="Arial Black" w:hAnsi="Arial Black"/>
      <w:b/>
      <w:bCs/>
      <w:smallCaps/>
      <w:noProof/>
      <w:color w:val="1F497D" w:themeColor="text2"/>
      <w:sz w:val="24"/>
      <w:szCs w:val="24"/>
    </w:rPr>
  </w:style>
  <w:style w:type="paragraph" w:styleId="TM2">
    <w:name w:val="toc 2"/>
    <w:basedOn w:val="Normal"/>
    <w:next w:val="Normal"/>
    <w:link w:val="TM2Car"/>
    <w:autoRedefine/>
    <w:uiPriority w:val="39"/>
    <w:unhideWhenUsed/>
    <w:rsid w:val="005F309A"/>
    <w:pPr>
      <w:tabs>
        <w:tab w:val="right" w:pos="9909"/>
      </w:tabs>
    </w:pPr>
    <w:rPr>
      <w:rFonts w:asciiTheme="minorHAnsi" w:hAnsiTheme="minorHAnsi" w:cstheme="minorHAnsi"/>
      <w:b/>
      <w:bCs/>
      <w:noProof/>
      <w:color w:val="1F497D" w:themeColor="text2"/>
      <w:szCs w:val="20"/>
    </w:rPr>
  </w:style>
  <w:style w:type="paragraph" w:styleId="TM3">
    <w:name w:val="toc 3"/>
    <w:basedOn w:val="Normal"/>
    <w:next w:val="Normal"/>
    <w:link w:val="TM3Car"/>
    <w:uiPriority w:val="39"/>
    <w:unhideWhenUsed/>
    <w:rsid w:val="00D329A1"/>
    <w:pPr>
      <w:suppressAutoHyphens/>
      <w:spacing w:before="0"/>
    </w:pPr>
    <w:rPr>
      <w:rFonts w:asciiTheme="minorHAnsi" w:hAnsiTheme="minorHAnsi" w:cstheme="minorHAnsi"/>
      <w:b/>
      <w:noProof/>
      <w:sz w:val="20"/>
      <w:szCs w:val="20"/>
    </w:rPr>
  </w:style>
  <w:style w:type="paragraph" w:styleId="TM4">
    <w:name w:val="toc 4"/>
    <w:basedOn w:val="Normal"/>
    <w:next w:val="Normal"/>
    <w:uiPriority w:val="39"/>
    <w:unhideWhenUsed/>
    <w:qFormat/>
    <w:rsid w:val="00DE29D3"/>
    <w:pPr>
      <w:tabs>
        <w:tab w:val="right" w:leader="hyphen" w:pos="10194"/>
      </w:tabs>
      <w:spacing w:before="20"/>
      <w:ind w:left="658"/>
    </w:pPr>
    <w:rPr>
      <w:rFonts w:ascii="Arial" w:hAnsi="Arial"/>
      <w:sz w:val="21"/>
    </w:rPr>
  </w:style>
  <w:style w:type="character" w:customStyle="1" w:styleId="TM2Car">
    <w:name w:val="TM 2 Car"/>
    <w:basedOn w:val="Policepardfaut"/>
    <w:link w:val="TM2"/>
    <w:uiPriority w:val="39"/>
    <w:rsid w:val="005F309A"/>
    <w:rPr>
      <w:rFonts w:cstheme="minorHAnsi"/>
      <w:b/>
      <w:bCs/>
      <w:noProof/>
      <w:color w:val="1F497D" w:themeColor="text2"/>
      <w:szCs w:val="20"/>
    </w:rPr>
  </w:style>
  <w:style w:type="character" w:customStyle="1" w:styleId="TM3Car">
    <w:name w:val="TM 3 Car"/>
    <w:basedOn w:val="Policepardfaut"/>
    <w:link w:val="TM3"/>
    <w:uiPriority w:val="39"/>
    <w:rsid w:val="00D329A1"/>
    <w:rPr>
      <w:rFonts w:cstheme="minorHAnsi"/>
      <w:b/>
      <w:noProof/>
      <w:sz w:val="20"/>
      <w:szCs w:val="20"/>
    </w:rPr>
  </w:style>
  <w:style w:type="table" w:styleId="Grilledutableau">
    <w:name w:val="Table Grid"/>
    <w:basedOn w:val="TableauNormal"/>
    <w:uiPriority w:val="59"/>
    <w:rsid w:val="006C1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nhideWhenUsed/>
    <w:rsid w:val="002B5FC8"/>
    <w:pPr>
      <w:tabs>
        <w:tab w:val="center" w:pos="4536"/>
        <w:tab w:val="right" w:pos="9072"/>
      </w:tabs>
      <w:spacing w:before="0"/>
    </w:pPr>
  </w:style>
  <w:style w:type="character" w:customStyle="1" w:styleId="En-tteCar">
    <w:name w:val="En-tête Car"/>
    <w:basedOn w:val="Policepardfaut"/>
    <w:link w:val="En-tte"/>
    <w:rsid w:val="002B5FC8"/>
    <w:rPr>
      <w:rFonts w:ascii="Times New Roman" w:hAnsi="Times New Roman"/>
    </w:rPr>
  </w:style>
  <w:style w:type="paragraph" w:styleId="Pieddepage">
    <w:name w:val="footer"/>
    <w:basedOn w:val="Normal"/>
    <w:link w:val="PieddepageCar"/>
    <w:uiPriority w:val="99"/>
    <w:unhideWhenUsed/>
    <w:rsid w:val="002B5FC8"/>
    <w:pPr>
      <w:tabs>
        <w:tab w:val="center" w:pos="4536"/>
        <w:tab w:val="right" w:pos="9072"/>
      </w:tabs>
      <w:spacing w:before="0"/>
    </w:pPr>
  </w:style>
  <w:style w:type="character" w:customStyle="1" w:styleId="PieddepageCar">
    <w:name w:val="Pied de page Car"/>
    <w:basedOn w:val="Policepardfaut"/>
    <w:link w:val="Pieddepage"/>
    <w:uiPriority w:val="99"/>
    <w:rsid w:val="002B5FC8"/>
    <w:rPr>
      <w:rFonts w:ascii="Times New Roman" w:hAnsi="Times New Roman"/>
    </w:rPr>
  </w:style>
  <w:style w:type="character" w:styleId="Appelnotedebasdep">
    <w:name w:val="footnote reference"/>
    <w:basedOn w:val="Policepardfaut"/>
    <w:uiPriority w:val="99"/>
    <w:semiHidden/>
    <w:unhideWhenUsed/>
    <w:rsid w:val="001C004B"/>
    <w:rPr>
      <w:vertAlign w:val="superscript"/>
    </w:rPr>
  </w:style>
  <w:style w:type="paragraph" w:styleId="Corpsdetexte2">
    <w:name w:val="Body Text 2"/>
    <w:basedOn w:val="Normal"/>
    <w:link w:val="Corpsdetexte2Car"/>
    <w:uiPriority w:val="99"/>
    <w:unhideWhenUsed/>
    <w:rsid w:val="00273890"/>
    <w:pPr>
      <w:spacing w:before="0"/>
    </w:pPr>
    <w:rPr>
      <w:rFonts w:ascii="Arial" w:hAnsi="Arial" w:cs="Arial"/>
      <w:bCs/>
      <w:i/>
      <w:iCs/>
      <w:sz w:val="18"/>
      <w:szCs w:val="20"/>
    </w:rPr>
  </w:style>
  <w:style w:type="character" w:customStyle="1" w:styleId="Corpsdetexte2Car">
    <w:name w:val="Corps de texte 2 Car"/>
    <w:basedOn w:val="Policepardfaut"/>
    <w:link w:val="Corpsdetexte2"/>
    <w:uiPriority w:val="99"/>
    <w:rsid w:val="00273890"/>
    <w:rPr>
      <w:rFonts w:ascii="Arial" w:hAnsi="Arial" w:cs="Arial"/>
      <w:bCs/>
      <w:i/>
      <w:iCs/>
      <w:sz w:val="18"/>
      <w:szCs w:val="20"/>
    </w:rPr>
  </w:style>
  <w:style w:type="paragraph" w:styleId="Paragraphedeliste">
    <w:name w:val="List Paragraph"/>
    <w:basedOn w:val="Normal"/>
    <w:uiPriority w:val="34"/>
    <w:qFormat/>
    <w:rsid w:val="007D658E"/>
    <w:pPr>
      <w:ind w:left="720"/>
      <w:contextualSpacing/>
    </w:pPr>
  </w:style>
  <w:style w:type="paragraph" w:styleId="Retraitcorpsdetexte">
    <w:name w:val="Body Text Indent"/>
    <w:basedOn w:val="Normal"/>
    <w:link w:val="RetraitcorpsdetexteCar"/>
    <w:uiPriority w:val="99"/>
    <w:unhideWhenUsed/>
    <w:rsid w:val="00AB42F1"/>
    <w:pPr>
      <w:tabs>
        <w:tab w:val="left" w:pos="1985"/>
      </w:tabs>
      <w:suppressAutoHyphens/>
      <w:spacing w:before="0"/>
      <w:ind w:left="1985"/>
    </w:pPr>
    <w:rPr>
      <w:rFonts w:ascii="Arial Narrow" w:eastAsia="Times New Roman" w:hAnsi="Arial Narrow" w:cstheme="minorHAnsi"/>
      <w:i/>
      <w:sz w:val="16"/>
      <w:szCs w:val="20"/>
      <w:lang w:eastAsia="zh-CN"/>
    </w:rPr>
  </w:style>
  <w:style w:type="character" w:customStyle="1" w:styleId="RetraitcorpsdetexteCar">
    <w:name w:val="Retrait corps de texte Car"/>
    <w:basedOn w:val="Policepardfaut"/>
    <w:link w:val="Retraitcorpsdetexte"/>
    <w:uiPriority w:val="99"/>
    <w:rsid w:val="00AB42F1"/>
    <w:rPr>
      <w:rFonts w:ascii="Arial Narrow" w:eastAsia="Times New Roman" w:hAnsi="Arial Narrow" w:cstheme="minorHAnsi"/>
      <w:i/>
      <w:sz w:val="16"/>
      <w:szCs w:val="20"/>
      <w:lang w:eastAsia="zh-CN"/>
    </w:rPr>
  </w:style>
  <w:style w:type="character" w:customStyle="1" w:styleId="Titre6Car">
    <w:name w:val="Titre 6 Car"/>
    <w:basedOn w:val="Policepardfaut"/>
    <w:link w:val="Titre6"/>
    <w:uiPriority w:val="9"/>
    <w:rsid w:val="004106D0"/>
    <w:rPr>
      <w:rFonts w:ascii="Arial Black" w:eastAsia="Times New Roman" w:hAnsi="Arial Black" w:cstheme="minorHAnsi"/>
      <w:i/>
      <w:sz w:val="18"/>
      <w:szCs w:val="20"/>
      <w:u w:val="single"/>
      <w:lang w:eastAsia="zh-CN"/>
    </w:rPr>
  </w:style>
  <w:style w:type="paragraph" w:styleId="Corpsdetexte3">
    <w:name w:val="Body Text 3"/>
    <w:basedOn w:val="Normal"/>
    <w:link w:val="Corpsdetexte3Car"/>
    <w:uiPriority w:val="99"/>
    <w:unhideWhenUsed/>
    <w:rsid w:val="00A500FE"/>
    <w:pPr>
      <w:tabs>
        <w:tab w:val="left" w:pos="576"/>
      </w:tabs>
      <w:suppressAutoHyphens/>
    </w:pPr>
    <w:rPr>
      <w:rFonts w:ascii="Arial" w:eastAsia="Times New Roman" w:hAnsi="Arial" w:cs="Arial"/>
      <w:sz w:val="20"/>
      <w:szCs w:val="20"/>
      <w:lang w:eastAsia="zh-CN"/>
    </w:rPr>
  </w:style>
  <w:style w:type="character" w:customStyle="1" w:styleId="Corpsdetexte3Car">
    <w:name w:val="Corps de texte 3 Car"/>
    <w:basedOn w:val="Policepardfaut"/>
    <w:link w:val="Corpsdetexte3"/>
    <w:uiPriority w:val="99"/>
    <w:rsid w:val="00A500FE"/>
    <w:rPr>
      <w:rFonts w:ascii="Arial" w:eastAsia="Times New Roman" w:hAnsi="Arial" w:cs="Arial"/>
      <w:sz w:val="20"/>
      <w:szCs w:val="20"/>
      <w:lang w:eastAsia="zh-CN"/>
    </w:rPr>
  </w:style>
  <w:style w:type="paragraph" w:styleId="Retraitcorpsdetexte2">
    <w:name w:val="Body Text Indent 2"/>
    <w:basedOn w:val="Normal"/>
    <w:link w:val="Retraitcorpsdetexte2Car"/>
    <w:uiPriority w:val="99"/>
    <w:unhideWhenUsed/>
    <w:rsid w:val="00783226"/>
    <w:pPr>
      <w:tabs>
        <w:tab w:val="left" w:pos="720"/>
      </w:tabs>
      <w:suppressAutoHyphens/>
      <w:spacing w:before="0"/>
      <w:ind w:left="5812"/>
      <w:jc w:val="center"/>
    </w:pPr>
    <w:rPr>
      <w:rFonts w:ascii="Arial Narrow" w:eastAsia="Times New Roman" w:hAnsi="Arial Narrow" w:cstheme="minorHAnsi"/>
      <w:i/>
      <w:sz w:val="16"/>
      <w:szCs w:val="19"/>
      <w:lang w:eastAsia="fr-FR"/>
    </w:rPr>
  </w:style>
  <w:style w:type="character" w:customStyle="1" w:styleId="Retraitcorpsdetexte2Car">
    <w:name w:val="Retrait corps de texte 2 Car"/>
    <w:basedOn w:val="Policepardfaut"/>
    <w:link w:val="Retraitcorpsdetexte2"/>
    <w:uiPriority w:val="99"/>
    <w:rsid w:val="00783226"/>
    <w:rPr>
      <w:rFonts w:ascii="Arial Narrow" w:eastAsia="Times New Roman" w:hAnsi="Arial Narrow" w:cstheme="minorHAnsi"/>
      <w:i/>
      <w:sz w:val="16"/>
      <w:szCs w:val="19"/>
      <w:lang w:eastAsia="fr-FR"/>
    </w:rPr>
  </w:style>
  <w:style w:type="character" w:customStyle="1" w:styleId="Titre7Car">
    <w:name w:val="Titre 7 Car"/>
    <w:basedOn w:val="Policepardfaut"/>
    <w:link w:val="Titre7"/>
    <w:uiPriority w:val="9"/>
    <w:rsid w:val="00324338"/>
    <w:rPr>
      <w:rFonts w:eastAsia="Times New Roman" w:cstheme="minorHAnsi"/>
      <w:sz w:val="20"/>
      <w:szCs w:val="20"/>
      <w:lang w:eastAsia="zh-CN"/>
    </w:rPr>
  </w:style>
  <w:style w:type="character" w:styleId="Lienhypertexte">
    <w:name w:val="Hyperlink"/>
    <w:basedOn w:val="Policepardfaut"/>
    <w:uiPriority w:val="99"/>
    <w:unhideWhenUsed/>
    <w:rsid w:val="008C63C9"/>
    <w:rPr>
      <w:color w:val="0000FF" w:themeColor="hyperlink"/>
      <w:u w:val="single"/>
    </w:rPr>
  </w:style>
  <w:style w:type="character" w:customStyle="1" w:styleId="Titre8Car">
    <w:name w:val="Titre 8 Car"/>
    <w:basedOn w:val="Policepardfaut"/>
    <w:link w:val="Titre8"/>
    <w:uiPriority w:val="9"/>
    <w:rsid w:val="00B27BC1"/>
    <w:rPr>
      <w:rFonts w:eastAsia="Wingdings" w:cstheme="minorHAnsi"/>
      <w:b/>
      <w:color w:val="990033"/>
      <w:szCs w:val="20"/>
      <w:lang w:eastAsia="zh-CN"/>
    </w:rPr>
  </w:style>
  <w:style w:type="paragraph" w:styleId="Textedebulles">
    <w:name w:val="Balloon Text"/>
    <w:basedOn w:val="Normal"/>
    <w:link w:val="TextedebullesCar"/>
    <w:uiPriority w:val="99"/>
    <w:unhideWhenUsed/>
    <w:rsid w:val="005548C5"/>
    <w:pPr>
      <w:spacing w:before="0"/>
    </w:pPr>
    <w:rPr>
      <w:rFonts w:ascii="Tahoma" w:hAnsi="Tahoma" w:cs="Tahoma"/>
      <w:sz w:val="16"/>
      <w:szCs w:val="16"/>
    </w:rPr>
  </w:style>
  <w:style w:type="character" w:customStyle="1" w:styleId="TextedebullesCar">
    <w:name w:val="Texte de bulles Car"/>
    <w:basedOn w:val="Policepardfaut"/>
    <w:link w:val="Textedebulles"/>
    <w:uiPriority w:val="99"/>
    <w:rsid w:val="005548C5"/>
    <w:rPr>
      <w:rFonts w:ascii="Tahoma" w:hAnsi="Tahoma" w:cs="Tahoma"/>
      <w:sz w:val="16"/>
      <w:szCs w:val="16"/>
    </w:rPr>
  </w:style>
  <w:style w:type="character" w:customStyle="1" w:styleId="Titre9Car">
    <w:name w:val="Titre 9 Car"/>
    <w:basedOn w:val="Policepardfaut"/>
    <w:link w:val="Titre9"/>
    <w:uiPriority w:val="9"/>
    <w:rsid w:val="0036788C"/>
    <w:rPr>
      <w:rFonts w:cstheme="minorHAnsi"/>
      <w:b/>
      <w:spacing w:val="-2"/>
      <w:sz w:val="20"/>
      <w:szCs w:val="18"/>
      <w:lang w:eastAsia="zh-CN"/>
    </w:rPr>
  </w:style>
  <w:style w:type="character" w:styleId="Mentionnonrsolue">
    <w:name w:val="Unresolved Mention"/>
    <w:basedOn w:val="Policepardfaut"/>
    <w:uiPriority w:val="99"/>
    <w:semiHidden/>
    <w:unhideWhenUsed/>
    <w:rsid w:val="00BD7D9D"/>
    <w:rPr>
      <w:color w:val="605E5C"/>
      <w:shd w:val="clear" w:color="auto" w:fill="E1DFDD"/>
    </w:rPr>
  </w:style>
  <w:style w:type="paragraph" w:styleId="NormalWeb">
    <w:name w:val="Normal (Web)"/>
    <w:basedOn w:val="Normal"/>
    <w:uiPriority w:val="99"/>
    <w:rsid w:val="00610328"/>
    <w:pPr>
      <w:spacing w:before="100" w:beforeAutospacing="1" w:after="100" w:afterAutospacing="1"/>
      <w:jc w:val="left"/>
    </w:pPr>
    <w:rPr>
      <w:rFonts w:eastAsia="Times New Roman" w:cs="Times New Roman"/>
      <w:sz w:val="24"/>
      <w:szCs w:val="24"/>
      <w:lang w:eastAsia="fr-FR"/>
    </w:rPr>
  </w:style>
  <w:style w:type="character" w:styleId="lev">
    <w:name w:val="Strong"/>
    <w:uiPriority w:val="22"/>
    <w:qFormat/>
    <w:rsid w:val="006103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18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B834B7081FC0D4DBA6990EF2707EEA0" ma:contentTypeVersion="19" ma:contentTypeDescription="Crée un document." ma:contentTypeScope="" ma:versionID="d363997d03fbe04b8166bf10f9c14275">
  <xsd:schema xmlns:xsd="http://www.w3.org/2001/XMLSchema" xmlns:xs="http://www.w3.org/2001/XMLSchema" xmlns:p="http://schemas.microsoft.com/office/2006/metadata/properties" xmlns:ns2="5f64ade1-1567-4a3c-b2a1-246c4c25e6f5" xmlns:ns3="2add7fcd-7826-499d-870a-87df5cc519c2" targetNamespace="http://schemas.microsoft.com/office/2006/metadata/properties" ma:root="true" ma:fieldsID="ba22b5741f8b0499d946f7345585c10f" ns2:_="" ns3:_="">
    <xsd:import namespace="5f64ade1-1567-4a3c-b2a1-246c4c25e6f5"/>
    <xsd:import namespace="2add7fcd-7826-499d-870a-87df5cc519c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_ModernAudienceTargetUserField" minOccurs="0"/>
                <xsd:element ref="ns3:_ModernAudienceAadObjectI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AutoKeyPoints" minOccurs="0"/>
                <xsd:element ref="ns3:MediaServiceKeyPoint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64ade1-1567-4a3c-b2a1-246c4c25e6f5"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f305fdf3-4312-460a-8a17-4431907ded52}" ma:internalName="TaxCatchAll" ma:showField="CatchAllData" ma:web="5f64ade1-1567-4a3c-b2a1-246c4c25e6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dd7fcd-7826-499d-870a-87df5cc519c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ModernAudienceTargetUserField" ma:index="12"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13" nillable="true" ma:displayName="AudienceIds" ma:list="{935e8978-a8c2-4126-9ed5-7b0a28f8add0}" ma:internalName="_ModernAudienceAadObjectIds" ma:readOnly="true" ma:showField="_AadObjectIdForUser" ma:web="5f64ade1-1567-4a3c-b2a1-246c4c25e6f5">
      <xsd:complexType>
        <xsd:complexContent>
          <xsd:extension base="dms:MultiChoiceLookup">
            <xsd:sequence>
              <xsd:element name="Value" type="dms:Lookup" maxOccurs="unbounded" minOccurs="0" nillable="true"/>
            </xsd:sequence>
          </xsd:extension>
        </xsd:complexContent>
      </xsd:complex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edfb5b8a-a8cc-4a81-95c3-307d1fc8208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add7fcd-7826-499d-870a-87df5cc519c2">
      <Terms xmlns="http://schemas.microsoft.com/office/infopath/2007/PartnerControls"/>
    </lcf76f155ced4ddcb4097134ff3c332f>
    <TaxCatchAll xmlns="5f64ade1-1567-4a3c-b2a1-246c4c25e6f5" xsi:nil="true"/>
    <_ModernAudienceTargetUserField xmlns="2add7fcd-7826-499d-870a-87df5cc519c2">
      <UserInfo>
        <DisplayName/>
        <AccountId xsi:nil="true"/>
        <AccountType/>
      </UserInfo>
    </_ModernAudienceTargetUserField>
  </documentManagement>
</p:properties>
</file>

<file path=customXml/itemProps1.xml><?xml version="1.0" encoding="utf-8"?>
<ds:datastoreItem xmlns:ds="http://schemas.openxmlformats.org/officeDocument/2006/customXml" ds:itemID="{20C56483-1F68-442C-B486-13454E0147EB}">
  <ds:schemaRefs>
    <ds:schemaRef ds:uri="http://schemas.openxmlformats.org/officeDocument/2006/bibliography"/>
  </ds:schemaRefs>
</ds:datastoreItem>
</file>

<file path=customXml/itemProps2.xml><?xml version="1.0" encoding="utf-8"?>
<ds:datastoreItem xmlns:ds="http://schemas.openxmlformats.org/officeDocument/2006/customXml" ds:itemID="{E61A6393-0F99-43DB-A95E-456F6BEA87E9}"/>
</file>

<file path=customXml/itemProps3.xml><?xml version="1.0" encoding="utf-8"?>
<ds:datastoreItem xmlns:ds="http://schemas.openxmlformats.org/officeDocument/2006/customXml" ds:itemID="{FAEFBDA2-CA9C-4372-939D-25F46D923060}"/>
</file>

<file path=customXml/itemProps4.xml><?xml version="1.0" encoding="utf-8"?>
<ds:datastoreItem xmlns:ds="http://schemas.openxmlformats.org/officeDocument/2006/customXml" ds:itemID="{C0078BB8-5B74-4832-AE98-C1C250830559}"/>
</file>

<file path=docProps/app.xml><?xml version="1.0" encoding="utf-8"?>
<Properties xmlns="http://schemas.openxmlformats.org/officeDocument/2006/extended-properties" xmlns:vt="http://schemas.openxmlformats.org/officeDocument/2006/docPropsVTypes">
  <Template>Normal.dotm</Template>
  <TotalTime>22</TotalTime>
  <Pages>2</Pages>
  <Words>877</Words>
  <Characters>4827</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Sébastien SL. LEQUIEN</dc:creator>
  <cp:lastModifiedBy>nbouteau</cp:lastModifiedBy>
  <cp:revision>12</cp:revision>
  <cp:lastPrinted>2020-01-28T00:26:00Z</cp:lastPrinted>
  <dcterms:created xsi:type="dcterms:W3CDTF">2024-02-08T00:23:00Z</dcterms:created>
  <dcterms:modified xsi:type="dcterms:W3CDTF">2024-12-27T21:33:00Z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0x010100EB834B7081FC0D4DBA6990EF2707EEA0</vt:lpwstr>
  </property>
</Properties>
</file>