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 xml:space="preserve">documents et renseignements relatif à ses capacités financières, techniques et </w:t>
      </w:r>
      <w:proofErr w:type="gramStart"/>
      <w:r w:rsidR="003B7194" w:rsidRPr="005D611F">
        <w:rPr>
          <w:rFonts w:ascii="Arial Narrow" w:hAnsi="Arial Narrow"/>
          <w:spacing w:val="-2"/>
          <w:sz w:val="17"/>
          <w:szCs w:val="17"/>
        </w:rPr>
        <w:t xml:space="preserve">professionnelles </w:t>
      </w:r>
      <w:r w:rsidR="002B6ECB" w:rsidRPr="005D611F">
        <w:rPr>
          <w:rFonts w:ascii="Arial Narrow" w:hAnsi="Arial Narrow"/>
          <w:spacing w:val="-2"/>
          <w:sz w:val="17"/>
          <w:szCs w:val="17"/>
        </w:rPr>
        <w:t xml:space="preserve">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que</w:t>
      </w:r>
      <w:proofErr w:type="gramEnd"/>
      <w:r w:rsidR="003B7194" w:rsidRPr="005D611F">
        <w:rPr>
          <w:rFonts w:ascii="Arial Narrow" w:hAnsi="Arial Narrow"/>
          <w:spacing w:val="-2"/>
          <w:sz w:val="17"/>
          <w:szCs w:val="17"/>
        </w:rPr>
        <w:t xml:space="preserve">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666ED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F666ED" w:rsidRPr="00496BD6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Le Ministre des grands travaux, de l’équipement, en charge des transports aériens, terrestres et maritimes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ème étage</w:t>
            </w:r>
          </w:p>
          <w:p w:rsidR="00F666ED" w:rsidRPr="00496BD6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2551  -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80 19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689) 40 48 37 92</w:t>
            </w:r>
          </w:p>
          <w:p w:rsidR="00FF105C" w:rsidRPr="00F666ED" w:rsidRDefault="00F666ED" w:rsidP="00125BB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secretariat.mgt@gouvernement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.pf  </w:t>
            </w: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F666ED" w:rsidRPr="005F3573" w:rsidRDefault="00F666ED" w:rsidP="00F666ED">
            <w:pPr>
              <w:tabs>
                <w:tab w:val="right" w:leader="dot" w:pos="9000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Marché AO n° 202</w:t>
            </w:r>
            <w:r w:rsidR="008E3A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8E3A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-MGT-DPAM : Développement informatique sur les projets « TE MITI » et « PAHI ».</w:t>
            </w:r>
          </w:p>
          <w:p w:rsidR="00F666ED" w:rsidRPr="005F3573" w:rsidRDefault="00F666ED" w:rsidP="00F666ED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Le présent marché a pour objet des prestations de services de développement informatique pour deux projets</w:t>
            </w:r>
            <w:ins w:id="0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de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logiciels de la Direction Polynésienne des Affaires Maritimes (DPAM) :</w:t>
            </w:r>
          </w:p>
          <w:p w:rsidR="00F666ED" w:rsidRPr="005F3573" w:rsidRDefault="00F666ED" w:rsidP="00F666E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Orama LEHARTEL" w:date="2024-10-21T16:31:00Z">
                  <w:rPr>
                    <w:highlight w:val="green"/>
                  </w:rPr>
                </w:rPrChange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TE MITI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Téléservice destiné à la gestion et au suivi des </w:t>
            </w:r>
            <w:ins w:id="2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bateaux</w:t>
            </w:r>
            <w:ins w:id="3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(permis </w:t>
            </w:r>
            <w:ins w:id="4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de conduire les navires de plaisance, option « permis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côtier</w:t>
            </w:r>
            <w:ins w:id="5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ins w:id="6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hauturier</w:t>
            </w:r>
            <w:ins w:id="7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). Ce service permettra de simplifier</w:t>
            </w:r>
            <w:ins w:id="8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et dématérialiser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les démarches des usagers</w:t>
            </w:r>
            <w:ins w:id="9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, mais également</w:t>
              </w:r>
            </w:ins>
            <w:del w:id="10" w:author="Orama LEHARTEL" w:date="2024-10-21T16:31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et</w:delText>
              </w:r>
            </w:del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de moderniser les examens</w:t>
            </w:r>
            <w:ins w:id="11" w:author="Orama LEHARTEL" w:date="2024-10-21T16:30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pour la délivrance du permis « plaisance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2" w:author="Orama LEHARTEL" w:date="2024-10-21T16:31:00Z">
                  <w:rPr>
                    <w:highlight w:val="green"/>
                  </w:rPr>
                </w:rPrChange>
              </w:rPr>
              <w:t xml:space="preserve">qui seront </w:t>
            </w:r>
            <w:del w:id="13" w:author="Orama LEHARTEL" w:date="2024-10-21T16:32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  <w:rPrChange w:id="14" w:author="Orama LEHARTEL" w:date="2024-10-21T16:31:00Z">
                    <w:rPr>
                      <w:highlight w:val="green"/>
                    </w:rPr>
                  </w:rPrChange>
                </w:rPr>
                <w:delText xml:space="preserve">disponibles </w:delText>
              </w:r>
            </w:del>
            <w:ins w:id="15" w:author="Orama LEHARTEL" w:date="2024-10-21T16:32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accessibles/réalisables</w:t>
              </w:r>
              <w:r w:rsidRPr="005F3573">
                <w:rPr>
                  <w:rFonts w:asciiTheme="minorHAnsi" w:hAnsiTheme="minorHAnsi" w:cstheme="minorHAnsi"/>
                  <w:sz w:val="20"/>
                  <w:szCs w:val="20"/>
                  <w:rPrChange w:id="16" w:author="Orama LEHARTEL" w:date="2024-10-21T16:31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  <w:rPrChange w:id="17" w:author="Orama LEHARTEL" w:date="2024-10-21T16:31:00Z">
                  <w:rPr>
                    <w:highlight w:val="green"/>
                  </w:rPr>
                </w:rPrChange>
              </w:rPr>
              <w:t>en lig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8" w:author="Orama LEHARTEL" w:date="2024-10-21T16:31:00Z">
                  <w:rPr>
                    <w:highlight w:val="green"/>
                  </w:rPr>
                </w:rPrChange>
              </w:rPr>
              <w:t>.</w:t>
            </w:r>
          </w:p>
          <w:p w:rsidR="00F666ED" w:rsidRDefault="00F666ED" w:rsidP="00F666ED">
            <w:pPr>
              <w:pStyle w:val="NormalWeb"/>
              <w:numPr>
                <w:ilvl w:val="0"/>
                <w:numId w:val="30"/>
              </w:numPr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PAHI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Logiciel de gestion des navires immatriculés en Polynésie française.</w:t>
            </w:r>
          </w:p>
          <w:p w:rsidR="00F666ED" w:rsidRPr="005F3573" w:rsidRDefault="00F666ED" w:rsidP="00F666ED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rojets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sont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par ailleurs mené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selon la méthode Agile.</w:t>
            </w:r>
          </w:p>
          <w:p w:rsidR="00F666ED" w:rsidRDefault="00F666ED" w:rsidP="00F666ED">
            <w:pPr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Lot n°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1</w:t>
            </w: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FB5565">
              <w:rPr>
                <w:rFonts w:asciiTheme="minorHAnsi" w:hAnsiTheme="minorHAnsi" w:cstheme="minorHAnsi"/>
                <w:b/>
                <w:sz w:val="24"/>
              </w:rPr>
              <w:t xml:space="preserve">Prestations de programmation informatique en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framework</w:t>
            </w:r>
            <w:proofErr w:type="spellEnd"/>
            <w:r w:rsidRPr="00FB5565">
              <w:rPr>
                <w:rFonts w:asciiTheme="minorHAnsi" w:hAnsiTheme="minorHAnsi" w:cstheme="minorHAnsi"/>
                <w:b/>
                <w:sz w:val="24"/>
              </w:rPr>
              <w:t xml:space="preserve"> ANGULAR, </w:t>
            </w:r>
            <w:r>
              <w:rPr>
                <w:rFonts w:asciiTheme="minorHAnsi" w:hAnsiTheme="minorHAnsi" w:cstheme="minorHAnsi"/>
                <w:b/>
                <w:sz w:val="24"/>
              </w:rPr>
              <w:t>avec des connaissances sur la technologie ODOO</w:t>
            </w:r>
            <w:r w:rsidRPr="00FB556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E43868" w:rsidRPr="00D11170" w:rsidRDefault="00E43868" w:rsidP="00260711">
            <w:pPr>
              <w:pStyle w:val="TM3"/>
            </w:pP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9D4635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B84806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B84806" w:rsidRPr="00B84806" w:rsidRDefault="00B84806" w:rsidP="00B84806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220F99" w:rsidTr="00C56390">
              <w:trPr>
                <w:trHeight w:val="71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125858">
        <w:trPr>
          <w:trHeight w:val="1550"/>
        </w:trPr>
        <w:tc>
          <w:tcPr>
            <w:tcW w:w="10420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F80809">
        <w:trPr>
          <w:trHeight w:val="8405"/>
        </w:trPr>
        <w:tc>
          <w:tcPr>
            <w:tcW w:w="10420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sous-traitant :</w:t>
            </w:r>
          </w:p>
          <w:p w:rsidR="00F80809" w:rsidRPr="00F80809" w:rsidRDefault="00F80809" w:rsidP="00DE531A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Default="00F80809" w:rsidP="00260711">
            <w:pPr>
              <w:pStyle w:val="TM3"/>
              <w:rPr>
                <w:lang w:eastAsia="zh-CN"/>
              </w:rPr>
            </w:pPr>
          </w:p>
          <w:p w:rsidR="00B84806" w:rsidRPr="00B84806" w:rsidRDefault="00B84806" w:rsidP="00B84806">
            <w:pPr>
              <w:rPr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D16332">
        <w:tc>
          <w:tcPr>
            <w:tcW w:w="10420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B84806" w:rsidRDefault="00B84806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B84806" w:rsidRPr="000A4BCA" w:rsidRDefault="00B84806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D16332">
        <w:tc>
          <w:tcPr>
            <w:tcW w:w="10420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5F7C19" w:rsidRPr="00DD09FE" w:rsidRDefault="005F7C19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681B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0A4BCA" w:rsidRDefault="004C59DA" w:rsidP="00260711">
            <w:pPr>
              <w:pStyle w:val="TM3"/>
            </w:pPr>
            <w:r>
              <w:t>H</w:t>
            </w:r>
            <w:r w:rsidR="00ED3C04" w:rsidRPr="000A4BCA">
              <w:t xml:space="preserve"> </w:t>
            </w:r>
            <w:r w:rsidR="001C6252" w:rsidRPr="000A4BCA">
              <w:t xml:space="preserve">- </w:t>
            </w:r>
            <w:r w:rsidR="00ED3C04" w:rsidRPr="000A4BCA">
              <w:t xml:space="preserve">Obligations fiscales et sociales </w:t>
            </w:r>
          </w:p>
        </w:tc>
      </w:tr>
      <w:tr w:rsidR="00560E2C" w:rsidRPr="008412F3" w:rsidTr="00BF70B4">
        <w:trPr>
          <w:trHeight w:val="3122"/>
        </w:trPr>
        <w:tc>
          <w:tcPr>
            <w:tcW w:w="10420" w:type="dxa"/>
          </w:tcPr>
          <w:p w:rsidR="00560E2C" w:rsidRPr="0093399D" w:rsidRDefault="00560E2C" w:rsidP="001519E9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Récapitulatif des pièces demandées par l’acheteur public dans l'avis d'appel public à la concurrence, le règlement de consultation ou la lettre de consultation qui doivent être fournies, en annexe du présent document, par le </w:t>
            </w:r>
            <w:r w:rsidR="00B57BD0"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sous-traitant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pour justifier qu’il a satisfait à ses obligations fiscales et sociales. 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6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846FC">
              <w:rPr>
                <w:rFonts w:asciiTheme="minorHAnsi" w:hAnsiTheme="minorHAnsi"/>
                <w:sz w:val="20"/>
                <w:lang w:eastAsia="zh-CN"/>
              </w:rPr>
            </w:r>
            <w:r w:rsidR="00C846F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19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sous-traitant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846FC">
              <w:rPr>
                <w:rFonts w:asciiTheme="minorHAnsi" w:hAnsiTheme="minorHAnsi"/>
                <w:sz w:val="20"/>
                <w:lang w:eastAsia="zh-CN"/>
              </w:rPr>
            </w:r>
            <w:r w:rsidR="00C846F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de la situation fiscale régulière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17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846FC">
              <w:rPr>
                <w:rFonts w:asciiTheme="minorHAnsi" w:hAnsiTheme="minorHAnsi"/>
                <w:sz w:val="20"/>
                <w:lang w:eastAsia="zh-CN"/>
              </w:rPr>
            </w:r>
            <w:r w:rsidR="00C846F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20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560E2C" w:rsidRPr="000A4BCA" w:rsidRDefault="00560E2C" w:rsidP="00E92C71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</w:rPr>
              <w:t>ment de la consultation, que le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F72BAA" w:rsidRPr="00C6752F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Pr="00C6752F" w:rsidRDefault="00F72BAA" w:rsidP="00260711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 w:rsidR="008D266B">
              <w:t>sous-traitant</w:t>
            </w:r>
            <w:r w:rsidRPr="00C6752F">
              <w:t xml:space="preserve"> </w:t>
            </w:r>
          </w:p>
        </w:tc>
      </w:tr>
      <w:tr w:rsidR="00224A1F" w:rsidRPr="0039213A" w:rsidTr="00930E97">
        <w:tc>
          <w:tcPr>
            <w:tcW w:w="10420" w:type="dxa"/>
          </w:tcPr>
          <w:p w:rsidR="00224A1F" w:rsidRPr="001D65BA" w:rsidRDefault="00224A1F" w:rsidP="0040766B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Des pièces demandées par l’acheteur public dans l'avis d'appel public à la concurrence, le règlement de consultation ou la lettre de consultation 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224A1F" w:rsidRPr="0039213A" w:rsidRDefault="00224A1F" w:rsidP="0040766B">
            <w:pPr>
              <w:pStyle w:val="Paragraphedeliste"/>
              <w:numPr>
                <w:ilvl w:val="0"/>
                <w:numId w:val="27"/>
              </w:numPr>
              <w:suppressAutoHyphens/>
              <w:spacing w:before="180" w:after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F72BAA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Default="00F72BAA" w:rsidP="00260711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 xml:space="preserve">de la personne signataire </w:t>
            </w:r>
            <w:r w:rsidR="008D266B">
              <w:t>à engager le sous-traitant</w:t>
            </w:r>
          </w:p>
        </w:tc>
      </w:tr>
      <w:tr w:rsidR="00F72BAA" w:rsidRPr="00631AEA" w:rsidTr="00930E97">
        <w:tc>
          <w:tcPr>
            <w:tcW w:w="10420" w:type="dxa"/>
            <w:shd w:val="clear" w:color="auto" w:fill="FFFFFF" w:themeFill="background1"/>
          </w:tcPr>
          <w:p w:rsidR="00F72BAA" w:rsidRPr="00FB594C" w:rsidRDefault="00F72BAA" w:rsidP="00906068">
            <w:pPr>
              <w:pStyle w:val="Paragraphedeliste"/>
              <w:numPr>
                <w:ilvl w:val="0"/>
                <w:numId w:val="27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l’entreprise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F72BAA" w:rsidRDefault="00F72BAA" w:rsidP="00F72BAA">
            <w:pPr>
              <w:pStyle w:val="Paragraphedeliste"/>
              <w:numPr>
                <w:ilvl w:val="0"/>
                <w:numId w:val="29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</w:t>
            </w:r>
            <w:r w:rsidR="002A1F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sous-traitant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F72BAA" w:rsidRPr="00DF1BEA" w:rsidRDefault="00F72BAA" w:rsidP="00906068">
            <w:pPr>
              <w:pStyle w:val="Corpsdetexte3"/>
              <w:spacing w:before="24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F72BAA" w:rsidRDefault="00F72BAA" w:rsidP="00AD7C90">
            <w:pPr>
              <w:pStyle w:val="Corpsdetexte3"/>
              <w:spacing w:before="0" w:after="12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C846FC" w:rsidRPr="00631AEA" w:rsidRDefault="00C846FC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bookmarkStart w:id="21" w:name="_GoBack"/>
            <w:bookmarkEnd w:id="21"/>
          </w:p>
        </w:tc>
      </w:tr>
      <w:tr w:rsidR="008A5EC4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8A5EC4" w:rsidRPr="008412F3" w:rsidRDefault="00B57BD0" w:rsidP="00320986">
            <w:pPr>
              <w:pStyle w:val="TM3"/>
            </w:pPr>
            <w:r>
              <w:lastRenderedPageBreak/>
              <w:t>K</w:t>
            </w:r>
            <w:r w:rsidR="008A5EC4">
              <w:t xml:space="preserve"> –</w:t>
            </w:r>
            <w:r w:rsidR="00320986">
              <w:t xml:space="preserve"> A</w:t>
            </w:r>
            <w:r w:rsidR="00C773B4">
              <w:t>cceptation</w:t>
            </w:r>
            <w:r w:rsidR="008345CD">
              <w:t xml:space="preserve"> du sous-traitant </w:t>
            </w:r>
          </w:p>
        </w:tc>
      </w:tr>
      <w:tr w:rsidR="001F2C46" w:rsidRPr="008412F3" w:rsidTr="00612E6E">
        <w:trPr>
          <w:trHeight w:val="3971"/>
        </w:trPr>
        <w:tc>
          <w:tcPr>
            <w:tcW w:w="10420" w:type="dxa"/>
          </w:tcPr>
          <w:p w:rsidR="001F2C46" w:rsidRPr="00A5144D" w:rsidRDefault="001F2C46" w:rsidP="00E34D71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1F2C46" w:rsidRPr="000A4BCA" w:rsidRDefault="001F2C46" w:rsidP="001E2246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1F2C46" w:rsidRPr="000A4BCA" w:rsidTr="000B6515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B57BD0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0B651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1F2C46" w:rsidRPr="009E6DDE" w:rsidTr="009640B8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0D0073" w:rsidRDefault="001F2C46" w:rsidP="001E2246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9E6DDE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F2C46" w:rsidRPr="00650DC4" w:rsidRDefault="001F2C46" w:rsidP="001007AC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9640B8" w:rsidRPr="009640B8" w:rsidRDefault="00612E6E" w:rsidP="00612E6E">
            <w:pPr>
              <w:pStyle w:val="Paragraphedeliste"/>
              <w:numPr>
                <w:ilvl w:val="0"/>
                <w:numId w:val="11"/>
              </w:numPr>
              <w:spacing w:before="360"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du marché ou de l’accord-cadre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179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82039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</w:t>
            </w:r>
            <w:r w:rsidR="000D4A65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acceptation du sous-traitant </w:t>
            </w:r>
            <w:r w:rsidR="00DA40B2"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 w:rsidR="00DA40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agrément de</w:t>
            </w:r>
            <w:r w:rsidR="00DA4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conditions de paiement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, telles qu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’ell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s sont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précisées dans le formulaire « EC2 »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:rsidR="00B70DE6" w:rsidRPr="00EF3F8A" w:rsidRDefault="00B70DE6" w:rsidP="00993633">
      <w:pPr>
        <w:tabs>
          <w:tab w:val="left" w:pos="426"/>
        </w:tabs>
        <w:spacing w:before="0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B70DE6" w:rsidRPr="00EF3F8A" w:rsidSect="00BA7C99">
      <w:footerReference w:type="defaul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144" w:rsidRDefault="00A36144" w:rsidP="002B5FC8">
      <w:pPr>
        <w:spacing w:before="0"/>
      </w:pPr>
      <w:r>
        <w:separator/>
      </w:r>
    </w:p>
  </w:endnote>
  <w:endnote w:type="continuationSeparator" w:id="0">
    <w:p w:rsidR="00A36144" w:rsidRDefault="00A3614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3A19D74" wp14:editId="0A223DF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F666ED" w:rsidP="00C0734C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</w:t>
          </w:r>
          <w:r w:rsidR="008E3ABC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-0</w:t>
          </w:r>
          <w:r w:rsidR="008E3ABC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1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-MGT-DPAM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 les projets « TE MITI » et « PAHI » - LOT 1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423A8D" w:rsidP="002B760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Acceptation du </w:t>
          </w:r>
          <w:r w:rsidR="00DF4EEA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sous-traitan</w:t>
          </w:r>
          <w:r w:rsidR="002B760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5D611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144" w:rsidRDefault="00A36144" w:rsidP="002B5FC8">
      <w:pPr>
        <w:spacing w:before="0"/>
      </w:pPr>
      <w:r>
        <w:separator/>
      </w:r>
    </w:p>
  </w:footnote>
  <w:footnote w:type="continuationSeparator" w:id="0">
    <w:p w:rsidR="00A36144" w:rsidRDefault="00A36144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224A1F" w:rsidRPr="00BB6D26" w:rsidRDefault="00224A1F" w:rsidP="001D65BA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F72BAA" w:rsidRPr="00C72E16" w:rsidRDefault="00F72BAA" w:rsidP="001D65BA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148AC"/>
    <w:multiLevelType w:val="multilevel"/>
    <w:tmpl w:val="75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3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21"/>
  </w:num>
  <w:num w:numId="15">
    <w:abstractNumId w:val="17"/>
  </w:num>
  <w:num w:numId="16">
    <w:abstractNumId w:val="12"/>
  </w:num>
  <w:num w:numId="17">
    <w:abstractNumId w:val="24"/>
  </w:num>
  <w:num w:numId="18">
    <w:abstractNumId w:val="27"/>
  </w:num>
  <w:num w:numId="19">
    <w:abstractNumId w:val="10"/>
  </w:num>
  <w:num w:numId="20">
    <w:abstractNumId w:val="18"/>
  </w:num>
  <w:num w:numId="21">
    <w:abstractNumId w:val="20"/>
  </w:num>
  <w:num w:numId="22">
    <w:abstractNumId w:val="13"/>
  </w:num>
  <w:num w:numId="23">
    <w:abstractNumId w:val="8"/>
  </w:num>
  <w:num w:numId="24">
    <w:abstractNumId w:val="16"/>
  </w:num>
  <w:num w:numId="25">
    <w:abstractNumId w:val="22"/>
  </w:num>
  <w:num w:numId="26">
    <w:abstractNumId w:val="25"/>
  </w:num>
  <w:num w:numId="27">
    <w:abstractNumId w:val="19"/>
  </w:num>
  <w:num w:numId="28">
    <w:abstractNumId w:val="28"/>
  </w:num>
  <w:num w:numId="29">
    <w:abstractNumId w:val="26"/>
  </w:num>
  <w:num w:numId="3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BCA"/>
    <w:rsid w:val="000B6002"/>
    <w:rsid w:val="000B6515"/>
    <w:rsid w:val="000C0015"/>
    <w:rsid w:val="000C42CB"/>
    <w:rsid w:val="000C65C3"/>
    <w:rsid w:val="000C758E"/>
    <w:rsid w:val="000D4A65"/>
    <w:rsid w:val="000E63C7"/>
    <w:rsid w:val="000F2E25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40185"/>
    <w:rsid w:val="00142509"/>
    <w:rsid w:val="00144503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C79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A5121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D06A4"/>
    <w:rsid w:val="008D266B"/>
    <w:rsid w:val="008E3ABC"/>
    <w:rsid w:val="008E58AB"/>
    <w:rsid w:val="008F11BB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A48F1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36144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B04308"/>
    <w:rsid w:val="00B1178A"/>
    <w:rsid w:val="00B11AED"/>
    <w:rsid w:val="00B16D38"/>
    <w:rsid w:val="00B201A6"/>
    <w:rsid w:val="00B464AE"/>
    <w:rsid w:val="00B57951"/>
    <w:rsid w:val="00B57BD0"/>
    <w:rsid w:val="00B63529"/>
    <w:rsid w:val="00B635A5"/>
    <w:rsid w:val="00B70DE6"/>
    <w:rsid w:val="00B71F61"/>
    <w:rsid w:val="00B73BF4"/>
    <w:rsid w:val="00B84806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6FC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166D4"/>
    <w:rsid w:val="00F20D22"/>
    <w:rsid w:val="00F27CEA"/>
    <w:rsid w:val="00F53D7C"/>
    <w:rsid w:val="00F5681B"/>
    <w:rsid w:val="00F57C8B"/>
    <w:rsid w:val="00F62751"/>
    <w:rsid w:val="00F637F0"/>
    <w:rsid w:val="00F666ED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CDE18B"/>
  <w15:docId w15:val="{38D2FECE-1123-4423-9993-AA47855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rsid w:val="00F666E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66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d363997d03fbe04b8166bf10f9c14275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a22b5741f8b0499d946f7345585c10f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9BC3-BEA9-4239-AA0B-9EB000E35452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50EFA34D-DCC5-4F0D-A794-4F24B0062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3D5DC-3AA1-418A-8F22-6842AF6A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4870B-8E98-49EE-88CE-97A5F180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Nicole BOUTEAU</cp:lastModifiedBy>
  <cp:revision>5</cp:revision>
  <cp:lastPrinted>2019-01-14T19:30:00Z</cp:lastPrinted>
  <dcterms:created xsi:type="dcterms:W3CDTF">2024-12-27T20:41:00Z</dcterms:created>
  <dcterms:modified xsi:type="dcterms:W3CDTF">2025-02-11T01:45:00Z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